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30" w:rsidRDefault="00F05730" w:rsidP="00FB126B">
      <w:pPr>
        <w:spacing w:line="360" w:lineRule="exact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05730" w:rsidRDefault="00F05730" w:rsidP="00FB126B">
      <w:pPr>
        <w:spacing w:line="360" w:lineRule="exact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FB126B">
        <w:rPr>
          <w:rFonts w:ascii="Times New Roman" w:hAnsi="Times New Roman" w:cs="Times New Roman"/>
          <w:sz w:val="28"/>
          <w:szCs w:val="28"/>
        </w:rPr>
        <w:t>ОАО</w:t>
      </w:r>
      <w:r w:rsidR="00FB126B">
        <w:rPr>
          <w:rFonts w:ascii="Times New Roman" w:hAnsi="Times New Roman" w:cs="Times New Roman"/>
          <w:sz w:val="28"/>
          <w:szCs w:val="28"/>
        </w:rPr>
        <w:t> </w:t>
      </w:r>
      <w:r w:rsidRPr="00FB126B">
        <w:rPr>
          <w:rFonts w:ascii="Times New Roman" w:hAnsi="Times New Roman" w:cs="Times New Roman"/>
          <w:sz w:val="28"/>
          <w:szCs w:val="28"/>
        </w:rPr>
        <w:t>«РЖД»</w:t>
      </w:r>
    </w:p>
    <w:p w:rsidR="00F05730" w:rsidRDefault="00F05730" w:rsidP="00FB126B">
      <w:pPr>
        <w:spacing w:line="360" w:lineRule="exact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 2024</w:t>
      </w:r>
      <w:r w:rsidR="00B85817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г. №_____</w:t>
      </w:r>
    </w:p>
    <w:p w:rsidR="00F05730" w:rsidRDefault="00F05730" w:rsidP="00C6106D">
      <w:pPr>
        <w:tabs>
          <w:tab w:val="left" w:pos="4962"/>
        </w:tabs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F7B" w:rsidRPr="002876FD" w:rsidRDefault="005B6F7B" w:rsidP="000B009D">
      <w:pPr>
        <w:tabs>
          <w:tab w:val="left" w:pos="4962"/>
        </w:tabs>
        <w:spacing w:before="48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807">
        <w:rPr>
          <w:rFonts w:ascii="Times New Roman" w:hAnsi="Times New Roman" w:cs="Times New Roman"/>
          <w:b/>
          <w:spacing w:val="20"/>
          <w:sz w:val="28"/>
          <w:szCs w:val="28"/>
        </w:rPr>
        <w:t>ПОЛОЖЕНИЕ</w:t>
      </w:r>
      <w:r w:rsidRPr="007D4807">
        <w:rPr>
          <w:rFonts w:ascii="Times New Roman" w:hAnsi="Times New Roman" w:cs="Times New Roman"/>
          <w:b/>
          <w:spacing w:val="20"/>
          <w:sz w:val="28"/>
          <w:szCs w:val="28"/>
        </w:rPr>
        <w:br/>
      </w:r>
      <w:r w:rsidRPr="002876F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D6514" w:rsidRPr="002876FD">
        <w:rPr>
          <w:rFonts w:ascii="Times New Roman" w:hAnsi="Times New Roman" w:cs="Times New Roman"/>
          <w:b/>
          <w:sz w:val="28"/>
          <w:szCs w:val="28"/>
        </w:rPr>
        <w:t>фотоконкурсе</w:t>
      </w:r>
      <w:r w:rsidRPr="002876FD">
        <w:rPr>
          <w:rFonts w:ascii="Times New Roman" w:hAnsi="Times New Roman" w:cs="Times New Roman"/>
          <w:b/>
          <w:sz w:val="28"/>
          <w:szCs w:val="28"/>
        </w:rPr>
        <w:t xml:space="preserve"> «Ракурс»</w:t>
      </w:r>
    </w:p>
    <w:p w:rsidR="005B6F7B" w:rsidRPr="002876FD" w:rsidRDefault="005B6F7B" w:rsidP="005B2371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7B" w:rsidRPr="002876FD" w:rsidRDefault="005B6F7B" w:rsidP="00C6106D">
      <w:pPr>
        <w:pStyle w:val="ad"/>
        <w:numPr>
          <w:ilvl w:val="0"/>
          <w:numId w:val="37"/>
        </w:numPr>
        <w:tabs>
          <w:tab w:val="left" w:pos="426"/>
        </w:tabs>
        <w:spacing w:after="0" w:line="36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6F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B389D" w:rsidRPr="002876FD" w:rsidRDefault="00CB389D" w:rsidP="00CB389D">
      <w:pPr>
        <w:pStyle w:val="ad"/>
        <w:tabs>
          <w:tab w:val="left" w:pos="426"/>
        </w:tabs>
        <w:spacing w:after="0" w:line="360" w:lineRule="exac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B6F7B" w:rsidRPr="002876FD" w:rsidRDefault="00FD766D" w:rsidP="00D17772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5B6F7B" w:rsidRPr="002876FD">
        <w:rPr>
          <w:rFonts w:ascii="Times New Roman" w:hAnsi="Times New Roman" w:cs="Times New Roman"/>
          <w:sz w:val="28"/>
          <w:szCs w:val="28"/>
        </w:rPr>
        <w:t xml:space="preserve">оложение определяет </w:t>
      </w:r>
      <w:r>
        <w:rPr>
          <w:rFonts w:ascii="Times New Roman" w:hAnsi="Times New Roman" w:cs="Times New Roman"/>
          <w:sz w:val="28"/>
          <w:szCs w:val="28"/>
        </w:rPr>
        <w:t xml:space="preserve">цели, задачи, </w:t>
      </w:r>
      <w:r w:rsidR="005B6F7B" w:rsidRPr="002876FD">
        <w:rPr>
          <w:rFonts w:ascii="Times New Roman" w:hAnsi="Times New Roman" w:cs="Times New Roman"/>
          <w:sz w:val="28"/>
          <w:szCs w:val="28"/>
        </w:rPr>
        <w:t xml:space="preserve">условия и порядок проведения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AD4EE0" w:rsidRPr="002876FD">
        <w:rPr>
          <w:rFonts w:ascii="Times New Roman" w:hAnsi="Times New Roman" w:cs="Times New Roman"/>
          <w:sz w:val="28"/>
          <w:szCs w:val="28"/>
        </w:rPr>
        <w:t>ото</w:t>
      </w:r>
      <w:r w:rsidR="005B6F7B" w:rsidRPr="002876FD">
        <w:rPr>
          <w:rFonts w:ascii="Times New Roman" w:hAnsi="Times New Roman" w:cs="Times New Roman"/>
          <w:sz w:val="28"/>
          <w:szCs w:val="28"/>
        </w:rPr>
        <w:t>конкурса</w:t>
      </w:r>
      <w:r w:rsidR="00AD4EE0" w:rsidRPr="00287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«Ракурс</w:t>
      </w:r>
      <w:r w:rsidR="0048596E" w:rsidRPr="002876FD">
        <w:rPr>
          <w:rFonts w:ascii="Times New Roman" w:hAnsi="Times New Roman" w:cs="Times New Roman"/>
          <w:sz w:val="28"/>
          <w:szCs w:val="28"/>
        </w:rPr>
        <w:t>»</w:t>
      </w:r>
      <w:r w:rsidR="00A90D8F" w:rsidRPr="002876FD">
        <w:rPr>
          <w:rFonts w:ascii="Times New Roman" w:hAnsi="Times New Roman" w:cs="Times New Roman"/>
          <w:sz w:val="28"/>
          <w:szCs w:val="28"/>
        </w:rPr>
        <w:t xml:space="preserve"> </w:t>
      </w:r>
      <w:r w:rsidR="005B6F7B" w:rsidRPr="002876FD">
        <w:rPr>
          <w:rFonts w:ascii="Times New Roman" w:hAnsi="Times New Roman" w:cs="Times New Roman"/>
          <w:sz w:val="28"/>
          <w:szCs w:val="28"/>
        </w:rPr>
        <w:t>(далее – Фотоконкурс).</w:t>
      </w:r>
    </w:p>
    <w:p w:rsidR="005B6F7B" w:rsidRPr="002876FD" w:rsidRDefault="005B6F7B" w:rsidP="00D17772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>Положение разработано в соответствии</w:t>
      </w:r>
      <w:r w:rsidR="00C6106D" w:rsidRPr="002876FD">
        <w:rPr>
          <w:rFonts w:ascii="Times New Roman" w:hAnsi="Times New Roman" w:cs="Times New Roman"/>
          <w:sz w:val="28"/>
          <w:szCs w:val="28"/>
        </w:rPr>
        <w:t xml:space="preserve"> с пунктом </w:t>
      </w:r>
      <w:r w:rsidRPr="002876FD">
        <w:rPr>
          <w:rFonts w:ascii="Times New Roman" w:hAnsi="Times New Roman" w:cs="Times New Roman"/>
          <w:sz w:val="28"/>
          <w:szCs w:val="28"/>
        </w:rPr>
        <w:t xml:space="preserve">3.2.12 Коллективного договора ОАО «РЖД» на 2023-2025 годы и нормативными документами </w:t>
      </w:r>
      <w:r w:rsidR="00A77136" w:rsidRPr="002876FD">
        <w:rPr>
          <w:rFonts w:ascii="Times New Roman" w:hAnsi="Times New Roman" w:cs="Times New Roman"/>
          <w:sz w:val="28"/>
          <w:szCs w:val="28"/>
        </w:rPr>
        <w:t>ОАО</w:t>
      </w:r>
      <w:r w:rsidR="00A77136" w:rsidRPr="002876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76FD">
        <w:rPr>
          <w:rFonts w:ascii="Times New Roman" w:hAnsi="Times New Roman" w:cs="Times New Roman"/>
          <w:sz w:val="28"/>
          <w:szCs w:val="28"/>
        </w:rPr>
        <w:t>«РЖД».</w:t>
      </w:r>
    </w:p>
    <w:p w:rsidR="005B6F7B" w:rsidRPr="002876FD" w:rsidRDefault="005B6F7B" w:rsidP="00D17772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 xml:space="preserve">Фотоконкурс проводится в </w:t>
      </w:r>
      <w:r w:rsidR="00206950">
        <w:rPr>
          <w:rFonts w:ascii="Times New Roman" w:hAnsi="Times New Roman" w:cs="Times New Roman"/>
          <w:sz w:val="28"/>
          <w:szCs w:val="28"/>
        </w:rPr>
        <w:t xml:space="preserve">рамках исполнения пункта 2.5 </w:t>
      </w:r>
      <w:r w:rsidR="008D6514" w:rsidRPr="002876FD">
        <w:rPr>
          <w:rFonts w:ascii="Times New Roman" w:hAnsi="Times New Roman" w:cs="Times New Roman"/>
          <w:sz w:val="28"/>
          <w:szCs w:val="28"/>
        </w:rPr>
        <w:t xml:space="preserve">Плана мероприятий по реализации целевой программы «Ветераны </w:t>
      </w:r>
      <w:r w:rsidR="00A77136" w:rsidRPr="002876FD">
        <w:rPr>
          <w:rFonts w:ascii="Times New Roman" w:hAnsi="Times New Roman" w:cs="Times New Roman"/>
          <w:sz w:val="28"/>
          <w:szCs w:val="28"/>
        </w:rPr>
        <w:t>ОАО</w:t>
      </w:r>
      <w:r w:rsidR="00A77136" w:rsidRPr="002876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D6514" w:rsidRPr="002876FD">
        <w:rPr>
          <w:rFonts w:ascii="Times New Roman" w:hAnsi="Times New Roman" w:cs="Times New Roman"/>
          <w:sz w:val="28"/>
          <w:szCs w:val="28"/>
        </w:rPr>
        <w:t xml:space="preserve">«РЖД» </w:t>
      </w:r>
      <w:r w:rsidR="003E0E14">
        <w:rPr>
          <w:rFonts w:ascii="Times New Roman" w:hAnsi="Times New Roman"/>
          <w:sz w:val="28"/>
          <w:szCs w:val="28"/>
        </w:rPr>
        <w:t xml:space="preserve"> </w:t>
      </w:r>
      <w:r w:rsidR="00206950">
        <w:rPr>
          <w:rFonts w:ascii="Times New Roman" w:hAnsi="Times New Roman" w:cs="Times New Roman"/>
          <w:sz w:val="28"/>
          <w:szCs w:val="28"/>
        </w:rPr>
        <w:t>(2021-2025 гг.)</w:t>
      </w:r>
      <w:r w:rsidR="008D6514" w:rsidRPr="002876FD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C77AE7" w:rsidRPr="002876FD">
        <w:rPr>
          <w:rFonts w:ascii="Times New Roman" w:hAnsi="Times New Roman" w:cs="Times New Roman"/>
          <w:sz w:val="28"/>
          <w:szCs w:val="28"/>
        </w:rPr>
        <w:t>, утвержденного</w:t>
      </w:r>
      <w:r w:rsidR="00BC552D" w:rsidRPr="002876FD">
        <w:rPr>
          <w:rFonts w:ascii="Times New Roman" w:hAnsi="Times New Roman" w:cs="Times New Roman"/>
          <w:sz w:val="28"/>
          <w:szCs w:val="28"/>
        </w:rPr>
        <w:t xml:space="preserve"> </w:t>
      </w:r>
      <w:r w:rsidR="008168E8">
        <w:rPr>
          <w:rFonts w:ascii="Times New Roman" w:hAnsi="Times New Roman" w:cs="Times New Roman"/>
          <w:sz w:val="28"/>
          <w:szCs w:val="28"/>
        </w:rPr>
        <w:t xml:space="preserve">ОАО «РЖД» </w:t>
      </w:r>
      <w:r w:rsidR="00A57E1E">
        <w:rPr>
          <w:rFonts w:ascii="Times New Roman" w:hAnsi="Times New Roman" w:cs="Times New Roman"/>
          <w:sz w:val="28"/>
          <w:szCs w:val="28"/>
        </w:rPr>
        <w:t>7 февраля 2024 г.</w:t>
      </w:r>
      <w:r w:rsidR="00C77AE7" w:rsidRPr="002876FD">
        <w:rPr>
          <w:rFonts w:ascii="Times New Roman" w:hAnsi="Times New Roman" w:cs="Times New Roman"/>
          <w:sz w:val="28"/>
          <w:szCs w:val="28"/>
        </w:rPr>
        <w:t xml:space="preserve"> №</w:t>
      </w:r>
      <w:r w:rsidR="00A57E1E">
        <w:rPr>
          <w:rFonts w:ascii="Times New Roman" w:hAnsi="Times New Roman" w:cs="Times New Roman"/>
          <w:sz w:val="28"/>
          <w:szCs w:val="28"/>
        </w:rPr>
        <w:t> </w:t>
      </w:r>
      <w:r w:rsidR="00C77AE7" w:rsidRPr="002876FD">
        <w:rPr>
          <w:rFonts w:ascii="Times New Roman" w:hAnsi="Times New Roman" w:cs="Times New Roman"/>
          <w:sz w:val="28"/>
          <w:szCs w:val="28"/>
        </w:rPr>
        <w:t>177</w:t>
      </w:r>
      <w:r w:rsidR="008D6514" w:rsidRPr="002876FD">
        <w:rPr>
          <w:rFonts w:ascii="Times New Roman" w:hAnsi="Times New Roman" w:cs="Times New Roman"/>
          <w:sz w:val="28"/>
          <w:szCs w:val="28"/>
        </w:rPr>
        <w:t>.</w:t>
      </w:r>
    </w:p>
    <w:p w:rsidR="005B6F7B" w:rsidRPr="002876FD" w:rsidRDefault="005B6F7B" w:rsidP="00D17772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 xml:space="preserve">Финансирование Фотоконкурса осуществляется в рамках программы «Ветераны </w:t>
      </w:r>
      <w:r w:rsidR="00A77136" w:rsidRPr="002876FD">
        <w:rPr>
          <w:rFonts w:ascii="Times New Roman" w:hAnsi="Times New Roman" w:cs="Times New Roman"/>
          <w:sz w:val="28"/>
          <w:szCs w:val="28"/>
        </w:rPr>
        <w:t>ОАО</w:t>
      </w:r>
      <w:r w:rsidR="00A77136" w:rsidRPr="002876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D6514" w:rsidRPr="002876FD">
        <w:rPr>
          <w:rFonts w:ascii="Times New Roman" w:hAnsi="Times New Roman" w:cs="Times New Roman"/>
          <w:sz w:val="28"/>
          <w:szCs w:val="28"/>
        </w:rPr>
        <w:t>«РЖД» (2021-2025</w:t>
      </w:r>
      <w:r w:rsidR="00A57E1E">
        <w:rPr>
          <w:rFonts w:ascii="Times New Roman" w:hAnsi="Times New Roman" w:cs="Times New Roman"/>
          <w:sz w:val="28"/>
          <w:szCs w:val="28"/>
        </w:rPr>
        <w:t> </w:t>
      </w:r>
      <w:r w:rsidR="008D6514" w:rsidRPr="002876FD">
        <w:rPr>
          <w:rFonts w:ascii="Times New Roman" w:hAnsi="Times New Roman" w:cs="Times New Roman"/>
          <w:sz w:val="28"/>
          <w:szCs w:val="28"/>
        </w:rPr>
        <w:t>гг.)» на 2024</w:t>
      </w:r>
      <w:r w:rsidRPr="002876F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B354C" w:rsidRDefault="005B6F7B" w:rsidP="00D17772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54C">
        <w:rPr>
          <w:rFonts w:ascii="Times New Roman" w:hAnsi="Times New Roman" w:cs="Times New Roman"/>
          <w:sz w:val="28"/>
          <w:szCs w:val="28"/>
        </w:rPr>
        <w:t>Логотип Фотоконкурса использу</w:t>
      </w:r>
      <w:r w:rsidR="00047763">
        <w:rPr>
          <w:rFonts w:ascii="Times New Roman" w:hAnsi="Times New Roman" w:cs="Times New Roman"/>
          <w:sz w:val="28"/>
          <w:szCs w:val="28"/>
        </w:rPr>
        <w:t>е</w:t>
      </w:r>
      <w:r w:rsidRPr="008B354C">
        <w:rPr>
          <w:rFonts w:ascii="Times New Roman" w:hAnsi="Times New Roman" w:cs="Times New Roman"/>
          <w:sz w:val="28"/>
          <w:szCs w:val="28"/>
        </w:rPr>
        <w:t>тся в соответствии с законодательством Российской Федерации и нормативными документами ОАО «РЖД».</w:t>
      </w:r>
    </w:p>
    <w:p w:rsidR="008B354C" w:rsidRPr="00C6106D" w:rsidRDefault="008B354C" w:rsidP="00D17772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Организаторами конкурса являются</w:t>
      </w:r>
      <w:r w:rsidRPr="00F3219C">
        <w:rPr>
          <w:rStyle w:val="normaltextrun"/>
          <w:rFonts w:ascii="Times New Roman" w:hAnsi="Times New Roman" w:cs="Times New Roman"/>
          <w:sz w:val="28"/>
          <w:szCs w:val="28"/>
        </w:rPr>
        <w:t xml:space="preserve"> Деп</w:t>
      </w:r>
      <w:r w:rsidR="00F03E21">
        <w:rPr>
          <w:rStyle w:val="normaltextrun"/>
          <w:rFonts w:ascii="Times New Roman" w:hAnsi="Times New Roman" w:cs="Times New Roman"/>
          <w:sz w:val="28"/>
          <w:szCs w:val="28"/>
        </w:rPr>
        <w:t>артамент социального развития, у</w:t>
      </w:r>
      <w:r w:rsidRPr="00F3219C">
        <w:rPr>
          <w:rStyle w:val="normaltextrun"/>
          <w:rFonts w:ascii="Times New Roman" w:hAnsi="Times New Roman" w:cs="Times New Roman"/>
          <w:sz w:val="28"/>
          <w:szCs w:val="28"/>
        </w:rPr>
        <w:t>нитарная некоммерческая организация Благотворительный фонд «Почет» (далее – БФ «</w:t>
      </w:r>
      <w:r w:rsidRPr="001176B2">
        <w:rPr>
          <w:rStyle w:val="normaltextrun"/>
          <w:rFonts w:ascii="Times New Roman" w:hAnsi="Times New Roman" w:cs="Times New Roman"/>
          <w:sz w:val="28"/>
          <w:szCs w:val="28"/>
        </w:rPr>
        <w:t>Почет»), Центральный Совет Ветеранов войны и труда железнодорожного транспорта России.</w:t>
      </w:r>
    </w:p>
    <w:p w:rsidR="005B6F7B" w:rsidRDefault="005B6F7B" w:rsidP="00D17772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54C">
        <w:rPr>
          <w:rFonts w:ascii="Times New Roman" w:hAnsi="Times New Roman" w:cs="Times New Roman"/>
          <w:sz w:val="28"/>
          <w:szCs w:val="28"/>
        </w:rPr>
        <w:t>Д</w:t>
      </w:r>
      <w:r w:rsidR="00C6106D" w:rsidRPr="008B354C">
        <w:rPr>
          <w:rFonts w:ascii="Times New Roman" w:hAnsi="Times New Roman" w:cs="Times New Roman"/>
          <w:sz w:val="28"/>
          <w:szCs w:val="28"/>
        </w:rPr>
        <w:t xml:space="preserve">ля проведения </w:t>
      </w:r>
      <w:r w:rsidRPr="008B354C">
        <w:rPr>
          <w:rFonts w:ascii="Times New Roman" w:hAnsi="Times New Roman" w:cs="Times New Roman"/>
          <w:sz w:val="28"/>
          <w:szCs w:val="28"/>
        </w:rPr>
        <w:t xml:space="preserve">Фотоконкурса </w:t>
      </w:r>
      <w:r w:rsidR="00047763">
        <w:rPr>
          <w:rFonts w:ascii="Times New Roman" w:hAnsi="Times New Roman" w:cs="Times New Roman"/>
          <w:sz w:val="28"/>
          <w:szCs w:val="28"/>
        </w:rPr>
        <w:t xml:space="preserve"> на региональном уровне образуются д</w:t>
      </w:r>
      <w:r w:rsidRPr="008B354C">
        <w:rPr>
          <w:rFonts w:ascii="Times New Roman" w:hAnsi="Times New Roman" w:cs="Times New Roman"/>
          <w:sz w:val="28"/>
          <w:szCs w:val="28"/>
        </w:rPr>
        <w:t>орожные комиссии</w:t>
      </w:r>
      <w:r w:rsidR="00C77AE7" w:rsidRPr="008B354C">
        <w:rPr>
          <w:rFonts w:ascii="Times New Roman" w:hAnsi="Times New Roman" w:cs="Times New Roman"/>
          <w:sz w:val="28"/>
          <w:szCs w:val="28"/>
        </w:rPr>
        <w:t xml:space="preserve"> по проведению Фотоконкурса (далее – Дорожная комиссия)</w:t>
      </w:r>
      <w:r w:rsidRPr="008B354C">
        <w:rPr>
          <w:rFonts w:ascii="Times New Roman" w:hAnsi="Times New Roman" w:cs="Times New Roman"/>
          <w:sz w:val="28"/>
          <w:szCs w:val="28"/>
        </w:rPr>
        <w:t xml:space="preserve">, в состав которых </w:t>
      </w:r>
      <w:r w:rsidR="00C77AE7" w:rsidRPr="008B354C">
        <w:rPr>
          <w:rFonts w:ascii="Times New Roman" w:hAnsi="Times New Roman" w:cs="Times New Roman"/>
          <w:sz w:val="28"/>
          <w:szCs w:val="28"/>
        </w:rPr>
        <w:t xml:space="preserve">входят </w:t>
      </w:r>
      <w:r w:rsidRPr="008B354C">
        <w:rPr>
          <w:rFonts w:ascii="Times New Roman" w:hAnsi="Times New Roman" w:cs="Times New Roman"/>
          <w:sz w:val="28"/>
          <w:szCs w:val="28"/>
        </w:rPr>
        <w:t>представители межрегиональных коор</w:t>
      </w:r>
      <w:r w:rsidR="00047763">
        <w:rPr>
          <w:rFonts w:ascii="Times New Roman" w:hAnsi="Times New Roman" w:cs="Times New Roman"/>
          <w:sz w:val="28"/>
          <w:szCs w:val="28"/>
        </w:rPr>
        <w:t>динационных Советов Ветеранов, д</w:t>
      </w:r>
      <w:r w:rsidRPr="008B354C">
        <w:rPr>
          <w:rFonts w:ascii="Times New Roman" w:hAnsi="Times New Roman" w:cs="Times New Roman"/>
          <w:sz w:val="28"/>
          <w:szCs w:val="28"/>
        </w:rPr>
        <w:t xml:space="preserve">орожные советы по корпоративному </w:t>
      </w:r>
      <w:proofErr w:type="spellStart"/>
      <w:r w:rsidR="006C4007" w:rsidRPr="008B354C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="006C4007" w:rsidRPr="008B354C">
        <w:rPr>
          <w:rFonts w:ascii="Times New Roman" w:hAnsi="Times New Roman" w:cs="Times New Roman"/>
          <w:sz w:val="28"/>
          <w:szCs w:val="28"/>
        </w:rPr>
        <w:t>, а</w:t>
      </w:r>
      <w:r w:rsidRPr="008B354C">
        <w:rPr>
          <w:rFonts w:ascii="Times New Roman" w:hAnsi="Times New Roman" w:cs="Times New Roman"/>
          <w:sz w:val="28"/>
          <w:szCs w:val="28"/>
        </w:rPr>
        <w:t xml:space="preserve"> также другие работники</w:t>
      </w:r>
      <w:r w:rsidR="00855CBD" w:rsidRPr="008B354C">
        <w:rPr>
          <w:rFonts w:ascii="Times New Roman" w:hAnsi="Times New Roman" w:cs="Times New Roman"/>
          <w:sz w:val="28"/>
          <w:szCs w:val="28"/>
        </w:rPr>
        <w:t xml:space="preserve"> ОАО</w:t>
      </w:r>
      <w:r w:rsidR="00855CBD" w:rsidRPr="008B35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106D" w:rsidRPr="008B354C">
        <w:rPr>
          <w:rFonts w:ascii="Times New Roman" w:hAnsi="Times New Roman" w:cs="Times New Roman"/>
          <w:sz w:val="28"/>
          <w:szCs w:val="28"/>
        </w:rPr>
        <w:t xml:space="preserve">«РЖД», </w:t>
      </w:r>
      <w:r w:rsidRPr="008B354C">
        <w:rPr>
          <w:rFonts w:ascii="Times New Roman" w:hAnsi="Times New Roman" w:cs="Times New Roman"/>
          <w:sz w:val="28"/>
          <w:szCs w:val="28"/>
        </w:rPr>
        <w:t xml:space="preserve">представители дирекции социальной сферы, </w:t>
      </w:r>
      <w:r w:rsidR="004669C2" w:rsidRPr="008B354C">
        <w:rPr>
          <w:rFonts w:ascii="Times New Roman" w:hAnsi="Times New Roman" w:cs="Times New Roman"/>
          <w:sz w:val="28"/>
          <w:szCs w:val="28"/>
        </w:rPr>
        <w:t>объектов культуры ОАО «РЖД»</w:t>
      </w:r>
      <w:r w:rsidR="006C4007" w:rsidRPr="008B354C">
        <w:rPr>
          <w:rFonts w:ascii="Times New Roman" w:hAnsi="Times New Roman" w:cs="Times New Roman"/>
          <w:sz w:val="28"/>
          <w:szCs w:val="28"/>
        </w:rPr>
        <w:t xml:space="preserve"> </w:t>
      </w:r>
      <w:r w:rsidR="004669C2" w:rsidRPr="008B354C">
        <w:rPr>
          <w:rFonts w:ascii="Times New Roman" w:hAnsi="Times New Roman" w:cs="Times New Roman"/>
          <w:sz w:val="28"/>
          <w:szCs w:val="28"/>
        </w:rPr>
        <w:t>с</w:t>
      </w:r>
      <w:r w:rsidRPr="008B354C">
        <w:rPr>
          <w:rFonts w:ascii="Times New Roman" w:hAnsi="Times New Roman" w:cs="Times New Roman"/>
          <w:sz w:val="28"/>
          <w:szCs w:val="28"/>
        </w:rPr>
        <w:t>лужбы корпоративных коммуникаций, дорожных центров научно-технической информации и библиотек, ДОРПРОФЖЕЛ (по согласованию).</w:t>
      </w:r>
      <w:proofErr w:type="gramEnd"/>
    </w:p>
    <w:p w:rsidR="008B354C" w:rsidRPr="008B354C" w:rsidRDefault="008B354C" w:rsidP="008B354C">
      <w:pPr>
        <w:pStyle w:val="ad"/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6F7B" w:rsidRPr="002876FD" w:rsidRDefault="00047763" w:rsidP="00C6106D">
      <w:pPr>
        <w:pStyle w:val="ad"/>
        <w:numPr>
          <w:ilvl w:val="0"/>
          <w:numId w:val="37"/>
        </w:numPr>
        <w:tabs>
          <w:tab w:val="left" w:pos="426"/>
        </w:tabs>
        <w:spacing w:after="0" w:line="36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CB389D" w:rsidRPr="002876FD" w:rsidRDefault="00CB389D" w:rsidP="00CB389D">
      <w:pPr>
        <w:pStyle w:val="ad"/>
        <w:tabs>
          <w:tab w:val="left" w:pos="426"/>
        </w:tabs>
        <w:spacing w:after="0" w:line="360" w:lineRule="exac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6712F" w:rsidRPr="002876FD" w:rsidRDefault="00F21549" w:rsidP="0026712F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lastRenderedPageBreak/>
        <w:t>Фотоконкурс проводится</w:t>
      </w:r>
      <w:r w:rsidR="00EA5F05" w:rsidRPr="002876FD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26712F" w:rsidRPr="002876FD">
        <w:rPr>
          <w:rFonts w:ascii="Times New Roman" w:hAnsi="Times New Roman" w:cs="Times New Roman"/>
          <w:sz w:val="28"/>
          <w:szCs w:val="28"/>
        </w:rPr>
        <w:t xml:space="preserve">развития культурно-просветительской деятельности в ОАО «РЖД» через </w:t>
      </w:r>
      <w:r w:rsidR="0026712F" w:rsidRPr="002876FD">
        <w:rPr>
          <w:rFonts w:ascii="Times New Roman" w:hAnsi="Times New Roman" w:cs="Times New Roman"/>
          <w:sz w:val="28"/>
          <w:szCs w:val="28"/>
          <w:lang w:bidi="ru-RU"/>
        </w:rPr>
        <w:t xml:space="preserve">поддержку одаренных и талантливых </w:t>
      </w:r>
      <w:r w:rsidR="0026712F" w:rsidRPr="002876FD">
        <w:rPr>
          <w:rFonts w:ascii="Times New Roman" w:hAnsi="Times New Roman" w:cs="Times New Roman"/>
          <w:sz w:val="28"/>
          <w:szCs w:val="28"/>
        </w:rPr>
        <w:t xml:space="preserve">работников, </w:t>
      </w:r>
      <w:r w:rsidR="0026712F" w:rsidRPr="002876FD">
        <w:rPr>
          <w:rFonts w:ascii="Times New Roman" w:hAnsi="Times New Roman" w:cs="Times New Roman"/>
          <w:sz w:val="28"/>
          <w:szCs w:val="28"/>
          <w:lang w:bidi="ru-RU"/>
        </w:rPr>
        <w:t>членов их семей и нера</w:t>
      </w:r>
      <w:r w:rsidR="00EA5F05" w:rsidRPr="002876FD">
        <w:rPr>
          <w:rFonts w:ascii="Times New Roman" w:hAnsi="Times New Roman" w:cs="Times New Roman"/>
          <w:sz w:val="28"/>
          <w:szCs w:val="28"/>
          <w:lang w:bidi="ru-RU"/>
        </w:rPr>
        <w:t>ботающих пенсионеров ОАО «РЖД».</w:t>
      </w:r>
    </w:p>
    <w:p w:rsidR="00EA5F05" w:rsidRPr="002876FD" w:rsidRDefault="005B6F7B" w:rsidP="00EA5F05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>Задачи Фотоконкурса:</w:t>
      </w:r>
    </w:p>
    <w:p w:rsidR="00EA5F05" w:rsidRPr="002876FD" w:rsidRDefault="00EA5F05" w:rsidP="00EA5F05">
      <w:pPr>
        <w:pStyle w:val="ad"/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>поддержание и развитие железнодорожных традиций;</w:t>
      </w:r>
    </w:p>
    <w:p w:rsidR="00EA5F05" w:rsidRPr="002876FD" w:rsidRDefault="00C6106D" w:rsidP="00CB389D">
      <w:pPr>
        <w:pStyle w:val="ad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духовно-</w:t>
      </w:r>
      <w:r w:rsidR="002B61FC" w:rsidRPr="002876FD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</w:t>
      </w:r>
      <w:r w:rsidR="008835B1" w:rsidRPr="002876F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ценностей, семейных ценностей</w:t>
      </w:r>
      <w:r w:rsidR="00EA5F05" w:rsidRPr="0028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железнодорожной </w:t>
      </w:r>
      <w:proofErr w:type="spellStart"/>
      <w:r w:rsidR="00EA5F05" w:rsidRPr="00287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династийности</w:t>
      </w:r>
      <w:proofErr w:type="spellEnd"/>
      <w:r w:rsidR="00EA5F05" w:rsidRPr="002876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5F05" w:rsidRPr="002876FD" w:rsidRDefault="00EA5F05" w:rsidP="00FA36EB">
      <w:pPr>
        <w:tabs>
          <w:tab w:val="left" w:pos="1418"/>
          <w:tab w:val="left" w:pos="156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>создание условий для реал</w:t>
      </w:r>
      <w:r w:rsidR="00047763">
        <w:rPr>
          <w:rFonts w:ascii="Times New Roman" w:hAnsi="Times New Roman" w:cs="Times New Roman"/>
          <w:sz w:val="28"/>
          <w:szCs w:val="28"/>
        </w:rPr>
        <w:t xml:space="preserve">изации, поддержки и развития </w:t>
      </w:r>
      <w:r w:rsidRPr="002876FD">
        <w:rPr>
          <w:rFonts w:ascii="Times New Roman" w:hAnsi="Times New Roman" w:cs="Times New Roman"/>
          <w:sz w:val="28"/>
          <w:szCs w:val="28"/>
        </w:rPr>
        <w:t>творческого потенциала;</w:t>
      </w:r>
    </w:p>
    <w:p w:rsidR="00EA5F05" w:rsidRPr="002876FD" w:rsidRDefault="00EA5F05" w:rsidP="00FA36EB">
      <w:pPr>
        <w:tabs>
          <w:tab w:val="left" w:pos="1418"/>
        </w:tabs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B6F7B" w:rsidRPr="002876FD">
        <w:rPr>
          <w:rFonts w:ascii="Times New Roman" w:eastAsia="Times New Roman" w:hAnsi="Times New Roman" w:cs="Times New Roman"/>
          <w:sz w:val="28"/>
          <w:szCs w:val="28"/>
        </w:rPr>
        <w:t>волонтёрской деятельности</w:t>
      </w:r>
      <w:r w:rsidRPr="002876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6812" w:rsidRPr="002876FD" w:rsidRDefault="00EA5F05" w:rsidP="00FA36EB">
      <w:pPr>
        <w:tabs>
          <w:tab w:val="left" w:pos="1418"/>
        </w:tabs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6FD">
        <w:rPr>
          <w:rFonts w:ascii="Times New Roman" w:eastAsia="Times New Roman" w:hAnsi="Times New Roman" w:cs="Times New Roman"/>
          <w:sz w:val="28"/>
          <w:szCs w:val="28"/>
        </w:rPr>
        <w:t>популяризация здорового образа жизни.</w:t>
      </w:r>
    </w:p>
    <w:p w:rsidR="003B6AA1" w:rsidRPr="002876FD" w:rsidRDefault="003B6AA1" w:rsidP="00EA5F05">
      <w:pPr>
        <w:tabs>
          <w:tab w:val="left" w:pos="1418"/>
        </w:tabs>
        <w:spacing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389D" w:rsidRPr="002876FD" w:rsidRDefault="00CB389D" w:rsidP="00CB389D">
      <w:pPr>
        <w:pStyle w:val="ad"/>
        <w:numPr>
          <w:ilvl w:val="0"/>
          <w:numId w:val="37"/>
        </w:numPr>
        <w:tabs>
          <w:tab w:val="left" w:pos="426"/>
        </w:tabs>
        <w:spacing w:after="0" w:line="360" w:lineRule="exac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CB389D" w:rsidRPr="002876FD" w:rsidRDefault="00CB389D" w:rsidP="009B7A9A">
      <w:pPr>
        <w:pStyle w:val="ad"/>
        <w:tabs>
          <w:tab w:val="left" w:pos="426"/>
        </w:tabs>
        <w:spacing w:after="0" w:line="360" w:lineRule="exact"/>
        <w:ind w:left="0"/>
        <w:rPr>
          <w:rStyle w:val="normaltextrun"/>
        </w:rPr>
      </w:pPr>
    </w:p>
    <w:p w:rsidR="00CB389D" w:rsidRPr="002876FD" w:rsidRDefault="00CB389D" w:rsidP="00A90D8F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2876FD">
        <w:rPr>
          <w:rStyle w:val="normaltextrun"/>
          <w:rFonts w:ascii="Times New Roman" w:hAnsi="Times New Roman" w:cs="Times New Roman"/>
          <w:sz w:val="28"/>
          <w:szCs w:val="28"/>
        </w:rPr>
        <w:t>Участник</w:t>
      </w:r>
      <w:r w:rsidR="00A90D8F" w:rsidRPr="002876FD">
        <w:rPr>
          <w:rStyle w:val="normaltextrun"/>
          <w:rFonts w:ascii="Times New Roman" w:hAnsi="Times New Roman" w:cs="Times New Roman"/>
          <w:sz w:val="28"/>
          <w:szCs w:val="28"/>
        </w:rPr>
        <w:t>ами</w:t>
      </w:r>
      <w:r w:rsidRPr="002876FD">
        <w:rPr>
          <w:rStyle w:val="normaltextrun"/>
          <w:rFonts w:ascii="Times New Roman" w:hAnsi="Times New Roman" w:cs="Times New Roman"/>
          <w:sz w:val="28"/>
          <w:szCs w:val="28"/>
        </w:rPr>
        <w:t xml:space="preserve"> Фотоконкурса</w:t>
      </w:r>
      <w:r w:rsidR="00465558" w:rsidRPr="002876FD">
        <w:rPr>
          <w:rStyle w:val="normaltextrun"/>
          <w:rFonts w:ascii="Times New Roman" w:hAnsi="Times New Roman" w:cs="Times New Roman"/>
          <w:sz w:val="28"/>
          <w:szCs w:val="28"/>
        </w:rPr>
        <w:t xml:space="preserve"> (далее – участники)</w:t>
      </w:r>
      <w:r w:rsidR="00A6089B" w:rsidRPr="002876FD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276984" w:rsidRPr="002876FD">
        <w:rPr>
          <w:rStyle w:val="normaltextrun"/>
          <w:rFonts w:ascii="Times New Roman" w:hAnsi="Times New Roman" w:cs="Times New Roman"/>
          <w:sz w:val="28"/>
          <w:szCs w:val="28"/>
        </w:rPr>
        <w:t>являются следующие категории железнодорожников:</w:t>
      </w:r>
    </w:p>
    <w:p w:rsidR="00CB389D" w:rsidRPr="002876FD" w:rsidRDefault="00465558" w:rsidP="00CB389D">
      <w:pPr>
        <w:pStyle w:val="ad"/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>р</w:t>
      </w:r>
      <w:r w:rsidR="00CB389D" w:rsidRPr="002876FD">
        <w:rPr>
          <w:rFonts w:ascii="Times New Roman" w:hAnsi="Times New Roman" w:cs="Times New Roman"/>
          <w:sz w:val="28"/>
          <w:szCs w:val="28"/>
        </w:rPr>
        <w:t>аботники ОАО «РЖД»;</w:t>
      </w:r>
    </w:p>
    <w:p w:rsidR="00CB389D" w:rsidRPr="002876FD" w:rsidRDefault="00465558" w:rsidP="00CB389D">
      <w:pPr>
        <w:pStyle w:val="ad"/>
        <w:spacing w:after="0" w:line="360" w:lineRule="exact"/>
        <w:ind w:left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>д</w:t>
      </w:r>
      <w:r w:rsidR="00CB389D" w:rsidRPr="002876FD">
        <w:rPr>
          <w:rFonts w:ascii="Times New Roman" w:hAnsi="Times New Roman" w:cs="Times New Roman"/>
          <w:sz w:val="28"/>
          <w:szCs w:val="28"/>
        </w:rPr>
        <w:t>ети работников ОАО «РЖД» в возрасте от 7 до 16 лет;</w:t>
      </w:r>
    </w:p>
    <w:p w:rsidR="003B6AA1" w:rsidRPr="002876FD" w:rsidRDefault="00465558" w:rsidP="003B6AA1">
      <w:pPr>
        <w:pStyle w:val="ad"/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>н</w:t>
      </w:r>
      <w:r w:rsidR="00CB389D" w:rsidRPr="002876FD">
        <w:rPr>
          <w:rFonts w:ascii="Times New Roman" w:hAnsi="Times New Roman" w:cs="Times New Roman"/>
          <w:sz w:val="28"/>
          <w:szCs w:val="28"/>
        </w:rPr>
        <w:t>еработающие пенсионеры ОАО «РЖД».</w:t>
      </w:r>
    </w:p>
    <w:p w:rsidR="003B6AA1" w:rsidRPr="002876FD" w:rsidRDefault="003B6AA1" w:rsidP="003B6AA1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>Участники должны выполнять условия настоящего Положения.</w:t>
      </w:r>
    </w:p>
    <w:p w:rsidR="003B6AA1" w:rsidRPr="002876FD" w:rsidRDefault="003B6AA1" w:rsidP="003B6AA1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2876FD">
        <w:rPr>
          <w:rFonts w:ascii="Times New Roman" w:hAnsi="Times New Roman" w:cs="Times New Roman"/>
          <w:sz w:val="28"/>
          <w:szCs w:val="28"/>
        </w:rPr>
        <w:t>вправе исключа</w:t>
      </w:r>
      <w:r w:rsidRPr="002876FD">
        <w:rPr>
          <w:rFonts w:ascii="Times New Roman" w:hAnsi="Times New Roman" w:cs="Times New Roman"/>
          <w:sz w:val="28"/>
          <w:szCs w:val="28"/>
        </w:rPr>
        <w:t>ть участников, нарушающих условия, установленные настоящим Положением.</w:t>
      </w:r>
    </w:p>
    <w:p w:rsidR="003B6AA1" w:rsidRPr="002876FD" w:rsidRDefault="003B6AA1" w:rsidP="00CB389D">
      <w:pPr>
        <w:pStyle w:val="ad"/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B6AA1" w:rsidRPr="002876FD" w:rsidRDefault="003B6AA1" w:rsidP="003B6AA1">
      <w:pPr>
        <w:pStyle w:val="ad"/>
        <w:numPr>
          <w:ilvl w:val="0"/>
          <w:numId w:val="37"/>
        </w:numPr>
        <w:tabs>
          <w:tab w:val="left" w:pos="426"/>
        </w:tabs>
        <w:spacing w:after="0" w:line="360" w:lineRule="exac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b/>
          <w:sz w:val="28"/>
          <w:szCs w:val="28"/>
        </w:rPr>
        <w:t>Условия и порядок проведения Фотоконкурса</w:t>
      </w:r>
    </w:p>
    <w:p w:rsidR="003B6AA1" w:rsidRPr="002876FD" w:rsidRDefault="003B6AA1" w:rsidP="00CB389D">
      <w:pPr>
        <w:pStyle w:val="ad"/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45F56" w:rsidRPr="00012F7D" w:rsidRDefault="009B7A9A" w:rsidP="00012F7D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>Для участия в Фотоконкурсе участники регистрируются</w:t>
      </w:r>
      <w:r w:rsidR="00A6089B" w:rsidRPr="002876FD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Pr="002876FD">
        <w:rPr>
          <w:rFonts w:ascii="Times New Roman" w:hAnsi="Times New Roman" w:cs="Times New Roman"/>
          <w:sz w:val="28"/>
          <w:szCs w:val="28"/>
        </w:rPr>
        <w:t>Фотоконкурса: https://www.pochet.ru (далее – сайт</w:t>
      </w:r>
      <w:r w:rsidR="00A6089B" w:rsidRPr="002876FD">
        <w:rPr>
          <w:rFonts w:ascii="Times New Roman" w:hAnsi="Times New Roman" w:cs="Times New Roman"/>
          <w:sz w:val="28"/>
          <w:szCs w:val="28"/>
        </w:rPr>
        <w:t xml:space="preserve">) и </w:t>
      </w:r>
      <w:r w:rsidRPr="002876FD">
        <w:rPr>
          <w:rFonts w:ascii="Times New Roman" w:hAnsi="Times New Roman" w:cs="Times New Roman"/>
          <w:sz w:val="28"/>
          <w:szCs w:val="28"/>
        </w:rPr>
        <w:t>публикуют фотографии, отвечающие требованиям Положения в соответствии с номинациями Фотоконкурса.</w:t>
      </w:r>
      <w:r w:rsidR="00012F7D">
        <w:rPr>
          <w:rFonts w:ascii="Times New Roman" w:hAnsi="Times New Roman" w:cs="Times New Roman"/>
          <w:sz w:val="28"/>
          <w:szCs w:val="28"/>
        </w:rPr>
        <w:t xml:space="preserve"> </w:t>
      </w:r>
      <w:r w:rsidR="005B6F7B" w:rsidRPr="00012F7D">
        <w:rPr>
          <w:rStyle w:val="normaltextrun"/>
          <w:rFonts w:ascii="Times New Roman" w:hAnsi="Times New Roman" w:cs="Times New Roman"/>
          <w:sz w:val="28"/>
          <w:szCs w:val="28"/>
        </w:rPr>
        <w:t>Фотоконкурс проводится</w:t>
      </w:r>
      <w:r w:rsidR="00CB389D" w:rsidRPr="00012F7D">
        <w:rPr>
          <w:rStyle w:val="normaltextrun"/>
          <w:rFonts w:ascii="Times New Roman" w:hAnsi="Times New Roman" w:cs="Times New Roman"/>
          <w:sz w:val="28"/>
          <w:szCs w:val="28"/>
        </w:rPr>
        <w:t xml:space="preserve"> в дистанционном онлайн формате</w:t>
      </w:r>
      <w:r w:rsidR="00465558" w:rsidRPr="00012F7D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012F7D">
        <w:rPr>
          <w:rStyle w:val="normaltextrun"/>
          <w:rFonts w:ascii="Times New Roman" w:hAnsi="Times New Roman" w:cs="Times New Roman"/>
          <w:sz w:val="28"/>
          <w:szCs w:val="28"/>
        </w:rPr>
        <w:t>на сайте.</w:t>
      </w:r>
    </w:p>
    <w:p w:rsidR="003158FA" w:rsidRPr="002876FD" w:rsidRDefault="00CB389D" w:rsidP="005B2371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2876FD">
        <w:rPr>
          <w:rStyle w:val="normaltextrun"/>
          <w:rFonts w:ascii="Times New Roman" w:hAnsi="Times New Roman" w:cs="Times New Roman"/>
          <w:sz w:val="28"/>
          <w:szCs w:val="28"/>
        </w:rPr>
        <w:t>Фотоконкурс проводится по семи номинациям</w:t>
      </w:r>
      <w:r w:rsidR="005B6F7B" w:rsidRPr="002876FD">
        <w:rPr>
          <w:rStyle w:val="normaltextrun"/>
          <w:rFonts w:ascii="Times New Roman" w:hAnsi="Times New Roman" w:cs="Times New Roman"/>
          <w:sz w:val="28"/>
          <w:szCs w:val="28"/>
        </w:rPr>
        <w:t>:</w:t>
      </w:r>
    </w:p>
    <w:p w:rsidR="003158FA" w:rsidRPr="002876FD" w:rsidRDefault="00CB389D" w:rsidP="00465558">
      <w:pPr>
        <w:pStyle w:val="ad"/>
        <w:spacing w:after="0" w:line="360" w:lineRule="exact"/>
        <w:ind w:left="0" w:firstLine="709"/>
        <w:jc w:val="both"/>
        <w:rPr>
          <w:rFonts w:eastAsia="Times New Roman"/>
          <w:lang w:eastAsia="ru-RU"/>
        </w:rPr>
      </w:pPr>
      <w:r w:rsidRPr="0028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«Семейный портрет» </w:t>
      </w:r>
      <w:r w:rsidR="008455D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455DB" w:rsidRPr="0028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929" w:rsidRPr="002876FD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предоставляются </w:t>
      </w:r>
      <w:r w:rsidR="003158FA" w:rsidRPr="002876FD">
        <w:rPr>
          <w:rFonts w:ascii="Times New Roman" w:eastAsia="Times New Roman" w:hAnsi="Times New Roman" w:cs="Times New Roman"/>
          <w:sz w:val="28"/>
          <w:szCs w:val="28"/>
        </w:rPr>
        <w:t>фотографии,</w:t>
      </w:r>
      <w:r w:rsidR="001619A4" w:rsidRPr="00287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58FA" w:rsidRPr="002876FD">
        <w:rPr>
          <w:rFonts w:ascii="Times New Roman" w:eastAsia="Times New Roman" w:hAnsi="Times New Roman" w:cs="Times New Roman"/>
          <w:sz w:val="28"/>
          <w:szCs w:val="28"/>
        </w:rPr>
        <w:t>которые отражают единство, тепло и с</w:t>
      </w:r>
      <w:r w:rsidRPr="002876FD">
        <w:rPr>
          <w:rFonts w:ascii="Times New Roman" w:eastAsia="Times New Roman" w:hAnsi="Times New Roman" w:cs="Times New Roman"/>
          <w:sz w:val="28"/>
          <w:szCs w:val="28"/>
        </w:rPr>
        <w:t xml:space="preserve">емейные </w:t>
      </w:r>
      <w:r w:rsidR="006E3940" w:rsidRPr="002876FD">
        <w:rPr>
          <w:rFonts w:ascii="Times New Roman" w:eastAsia="Times New Roman" w:hAnsi="Times New Roman" w:cs="Times New Roman"/>
          <w:sz w:val="28"/>
          <w:szCs w:val="28"/>
        </w:rPr>
        <w:t>ценности семьи</w:t>
      </w:r>
      <w:r w:rsidRPr="002876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19A4" w:rsidRPr="002876FD" w:rsidRDefault="001619A4" w:rsidP="00465558">
      <w:pPr>
        <w:pStyle w:val="ad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F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«Династия железнодорожников»</w:t>
      </w:r>
      <w:r w:rsidR="0031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876FD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E24929" w:rsidRPr="002876FD">
        <w:rPr>
          <w:rFonts w:ascii="Times New Roman" w:eastAsia="Times New Roman" w:hAnsi="Times New Roman" w:cs="Times New Roman"/>
          <w:sz w:val="28"/>
          <w:szCs w:val="28"/>
        </w:rPr>
        <w:t>ами предоставляются</w:t>
      </w:r>
      <w:r w:rsidRPr="002876FD">
        <w:rPr>
          <w:rFonts w:ascii="Times New Roman" w:eastAsia="Times New Roman" w:hAnsi="Times New Roman" w:cs="Times New Roman"/>
          <w:sz w:val="28"/>
          <w:szCs w:val="28"/>
        </w:rPr>
        <w:t xml:space="preserve"> фотографии, отражающие многолетнюю историю семей железнодорожников, передающие традиции и ценности, а также демонстрирующие преданность профессии железнодорожника на п</w:t>
      </w:r>
      <w:r w:rsidR="00465558" w:rsidRPr="002876FD">
        <w:rPr>
          <w:rFonts w:ascii="Times New Roman" w:eastAsia="Times New Roman" w:hAnsi="Times New Roman" w:cs="Times New Roman"/>
          <w:sz w:val="28"/>
          <w:szCs w:val="28"/>
        </w:rPr>
        <w:t>ротяжении нескольких поколений (ф</w:t>
      </w:r>
      <w:r w:rsidRPr="002876FD">
        <w:rPr>
          <w:rFonts w:ascii="Times New Roman" w:eastAsia="Times New Roman" w:hAnsi="Times New Roman" w:cs="Times New Roman"/>
          <w:sz w:val="28"/>
          <w:szCs w:val="28"/>
        </w:rPr>
        <w:t>отографии могут включать в себя портреты</w:t>
      </w:r>
      <w:r w:rsidR="006E3940" w:rsidRPr="002876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876FD">
        <w:rPr>
          <w:rFonts w:ascii="Times New Roman" w:eastAsia="Times New Roman" w:hAnsi="Times New Roman" w:cs="Times New Roman"/>
          <w:sz w:val="28"/>
          <w:szCs w:val="28"/>
        </w:rPr>
        <w:t xml:space="preserve">а также элементы </w:t>
      </w:r>
      <w:r w:rsidRPr="002876FD">
        <w:rPr>
          <w:rFonts w:ascii="Times New Roman" w:eastAsia="Times New Roman" w:hAnsi="Times New Roman" w:cs="Times New Roman"/>
          <w:sz w:val="28"/>
          <w:szCs w:val="28"/>
        </w:rPr>
        <w:lastRenderedPageBreak/>
        <w:t>железнодорожной тематики, символизирующие</w:t>
      </w:r>
      <w:r w:rsidR="00465558" w:rsidRPr="002876FD">
        <w:rPr>
          <w:rFonts w:ascii="Times New Roman" w:eastAsia="Times New Roman" w:hAnsi="Times New Roman" w:cs="Times New Roman"/>
          <w:sz w:val="28"/>
          <w:szCs w:val="28"/>
        </w:rPr>
        <w:t xml:space="preserve"> связь семьи с железной дорогой);</w:t>
      </w:r>
    </w:p>
    <w:p w:rsidR="00111441" w:rsidRPr="002876FD" w:rsidRDefault="00311BA7" w:rsidP="00465558">
      <w:pPr>
        <w:pStyle w:val="ad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«Традиции железнодорожников»</w:t>
      </w:r>
      <w:r w:rsidR="00465558" w:rsidRPr="0028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8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441" w:rsidRPr="002876FD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E24929" w:rsidRPr="002876FD">
        <w:rPr>
          <w:rFonts w:ascii="Times New Roman" w:eastAsia="Times New Roman" w:hAnsi="Times New Roman" w:cs="Times New Roman"/>
          <w:sz w:val="28"/>
          <w:szCs w:val="28"/>
        </w:rPr>
        <w:t xml:space="preserve">ами предоставляются </w:t>
      </w:r>
      <w:r w:rsidR="00111441" w:rsidRPr="002876FD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="006A1736" w:rsidRPr="002876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1441" w:rsidRPr="00287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736" w:rsidRPr="002876FD">
        <w:rPr>
          <w:rFonts w:ascii="Times New Roman" w:eastAsia="Times New Roman" w:hAnsi="Times New Roman" w:cs="Times New Roman"/>
          <w:sz w:val="28"/>
          <w:szCs w:val="28"/>
        </w:rPr>
        <w:t>отражающие уникальные традиции</w:t>
      </w:r>
      <w:r w:rsidR="00A90D8F" w:rsidRPr="00287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736" w:rsidRPr="002876FD">
        <w:rPr>
          <w:rFonts w:ascii="Times New Roman" w:eastAsia="Times New Roman" w:hAnsi="Times New Roman" w:cs="Times New Roman"/>
          <w:sz w:val="28"/>
          <w:szCs w:val="28"/>
        </w:rPr>
        <w:t>железнод</w:t>
      </w:r>
      <w:r w:rsidR="00465558" w:rsidRPr="002876FD">
        <w:rPr>
          <w:rFonts w:ascii="Times New Roman" w:eastAsia="Times New Roman" w:hAnsi="Times New Roman" w:cs="Times New Roman"/>
          <w:sz w:val="28"/>
          <w:szCs w:val="28"/>
        </w:rPr>
        <w:t>орожников (ф</w:t>
      </w:r>
      <w:r w:rsidR="006A1736" w:rsidRPr="002876FD">
        <w:rPr>
          <w:rFonts w:ascii="Times New Roman" w:eastAsia="Times New Roman" w:hAnsi="Times New Roman" w:cs="Times New Roman"/>
          <w:sz w:val="28"/>
          <w:szCs w:val="28"/>
        </w:rPr>
        <w:t>отографии могут включать в себя моменты ежедневной работы на железной дороге, особе</w:t>
      </w:r>
      <w:r w:rsidR="00465558" w:rsidRPr="002876FD">
        <w:rPr>
          <w:rFonts w:ascii="Times New Roman" w:eastAsia="Times New Roman" w:hAnsi="Times New Roman" w:cs="Times New Roman"/>
          <w:sz w:val="28"/>
          <w:szCs w:val="28"/>
        </w:rPr>
        <w:t>нности профессиональных действий);</w:t>
      </w:r>
    </w:p>
    <w:p w:rsidR="00465558" w:rsidRPr="002876FD" w:rsidRDefault="006A1736" w:rsidP="00465558">
      <w:pPr>
        <w:pStyle w:val="ad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FD">
        <w:rPr>
          <w:rStyle w:val="normaltextrun"/>
          <w:rFonts w:ascii="Times New Roman" w:hAnsi="Times New Roman" w:cs="Times New Roman"/>
          <w:sz w:val="28"/>
          <w:szCs w:val="28"/>
        </w:rPr>
        <w:t>«Волонтёрство – как стиль жизни»</w:t>
      </w:r>
      <w:r w:rsidR="00465558" w:rsidRPr="002876FD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C0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876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E24929" w:rsidRPr="002876FD">
        <w:rPr>
          <w:rFonts w:ascii="Times New Roman" w:eastAsia="Times New Roman" w:hAnsi="Times New Roman" w:cs="Times New Roman"/>
          <w:sz w:val="28"/>
          <w:szCs w:val="28"/>
        </w:rPr>
        <w:t>ами предоставляются</w:t>
      </w:r>
      <w:r w:rsidRPr="0028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558" w:rsidRPr="0028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фотографии, которые отражают </w:t>
      </w:r>
      <w:r w:rsidRPr="002876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волонт</w:t>
      </w:r>
      <w:r w:rsidR="00465558" w:rsidRPr="002876FD">
        <w:rPr>
          <w:rFonts w:ascii="Times New Roman" w:eastAsia="Times New Roman" w:hAnsi="Times New Roman" w:cs="Times New Roman"/>
          <w:sz w:val="28"/>
          <w:szCs w:val="28"/>
          <w:lang w:eastAsia="ru-RU"/>
        </w:rPr>
        <w:t>ёрских проектах, иллюстрируют</w:t>
      </w:r>
      <w:r w:rsidRPr="0028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 в социальные и гуманитарные инициа</w:t>
      </w:r>
      <w:r w:rsidR="00C043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тивы, показывают</w:t>
      </w:r>
      <w:r w:rsidR="00465558" w:rsidRPr="002876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1736" w:rsidRPr="002876FD" w:rsidRDefault="006A1736" w:rsidP="00465558">
      <w:pPr>
        <w:pStyle w:val="ad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Style w:val="normaltextrun"/>
          <w:rFonts w:ascii="Times New Roman" w:hAnsi="Times New Roman" w:cs="Times New Roman"/>
          <w:sz w:val="28"/>
          <w:szCs w:val="28"/>
        </w:rPr>
        <w:t>«Эмоции спорта»</w:t>
      </w:r>
      <w:r w:rsidR="00311BA7" w:rsidRPr="0031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B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11BA7" w:rsidRPr="0028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6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E24929" w:rsidRPr="002876FD">
        <w:rPr>
          <w:rFonts w:ascii="Times New Roman" w:eastAsia="Times New Roman" w:hAnsi="Times New Roman" w:cs="Times New Roman"/>
          <w:sz w:val="28"/>
          <w:szCs w:val="28"/>
        </w:rPr>
        <w:t>ами предоставляются</w:t>
      </w:r>
      <w:r w:rsidRPr="0028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фотографии, </w:t>
      </w:r>
      <w:r w:rsidR="00A90D8F" w:rsidRPr="00287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демонстрирующие,</w:t>
      </w:r>
      <w:r w:rsidRPr="0028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</w:t>
      </w:r>
      <w:r w:rsidR="0085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достижения, реакции болельщиков</w:t>
      </w:r>
      <w:r w:rsidRPr="0028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активный образ жизни</w:t>
      </w:r>
      <w:r w:rsidR="00465558" w:rsidRPr="002876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66C2" w:rsidRPr="002876FD" w:rsidRDefault="00C2048D" w:rsidP="009B7A9A">
      <w:pPr>
        <w:pStyle w:val="ad"/>
        <w:spacing w:after="0" w:line="360" w:lineRule="exact"/>
        <w:ind w:left="0"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2876FD">
        <w:rPr>
          <w:rStyle w:val="normaltextrun"/>
          <w:rFonts w:ascii="Times New Roman" w:hAnsi="Times New Roman" w:cs="Times New Roman"/>
          <w:sz w:val="28"/>
          <w:szCs w:val="28"/>
        </w:rPr>
        <w:t>«Вирт</w:t>
      </w:r>
      <w:r w:rsidR="00465558" w:rsidRPr="002876FD">
        <w:rPr>
          <w:rStyle w:val="normaltextrun"/>
          <w:rFonts w:ascii="Times New Roman" w:hAnsi="Times New Roman" w:cs="Times New Roman"/>
          <w:sz w:val="28"/>
          <w:szCs w:val="28"/>
        </w:rPr>
        <w:t>у</w:t>
      </w:r>
      <w:r w:rsidR="00311BA7">
        <w:rPr>
          <w:rStyle w:val="normaltextrun"/>
          <w:rFonts w:ascii="Times New Roman" w:hAnsi="Times New Roman" w:cs="Times New Roman"/>
          <w:sz w:val="28"/>
          <w:szCs w:val="28"/>
        </w:rPr>
        <w:t xml:space="preserve">альная реальность в объективе» </w:t>
      </w:r>
      <w:r w:rsidR="00311B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11BA7" w:rsidRPr="0028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107" w:rsidRPr="002876FD">
        <w:rPr>
          <w:rStyle w:val="normaltextrun"/>
          <w:rFonts w:ascii="Times New Roman" w:hAnsi="Times New Roman" w:cs="Times New Roman"/>
          <w:sz w:val="28"/>
          <w:szCs w:val="28"/>
        </w:rPr>
        <w:t>участниками предоставляются фото</w:t>
      </w:r>
      <w:r w:rsidR="00DF1E77" w:rsidRPr="002876FD">
        <w:rPr>
          <w:rStyle w:val="normaltextrun"/>
          <w:rFonts w:ascii="Times New Roman" w:hAnsi="Times New Roman" w:cs="Times New Roman"/>
          <w:sz w:val="28"/>
          <w:szCs w:val="28"/>
        </w:rPr>
        <w:t>работы</w:t>
      </w:r>
      <w:r w:rsidR="00AE5107" w:rsidRPr="002876FD">
        <w:rPr>
          <w:rStyle w:val="normaltextrun"/>
          <w:rFonts w:ascii="Times New Roman" w:hAnsi="Times New Roman" w:cs="Times New Roman"/>
          <w:sz w:val="28"/>
          <w:szCs w:val="28"/>
        </w:rPr>
        <w:t xml:space="preserve">, </w:t>
      </w:r>
      <w:r w:rsidR="00DF1E77" w:rsidRPr="002876FD">
        <w:rPr>
          <w:rStyle w:val="normaltextrun"/>
          <w:rFonts w:ascii="Times New Roman" w:hAnsi="Times New Roman" w:cs="Times New Roman"/>
          <w:sz w:val="28"/>
          <w:szCs w:val="28"/>
        </w:rPr>
        <w:t>созданные</w:t>
      </w:r>
      <w:r w:rsidR="00FF0475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="00DF1E77" w:rsidRPr="002876FD">
        <w:rPr>
          <w:rStyle w:val="normaltextrun"/>
          <w:rFonts w:ascii="Times New Roman" w:hAnsi="Times New Roman" w:cs="Times New Roman"/>
          <w:sz w:val="28"/>
          <w:szCs w:val="28"/>
        </w:rPr>
        <w:t xml:space="preserve"> либо отредактированные с помощью технологий искусственного интеллекта, </w:t>
      </w:r>
      <w:r w:rsidR="00AE5107" w:rsidRPr="002876FD">
        <w:rPr>
          <w:rStyle w:val="normaltextrun"/>
          <w:rFonts w:ascii="Times New Roman" w:hAnsi="Times New Roman" w:cs="Times New Roman"/>
          <w:sz w:val="28"/>
          <w:szCs w:val="28"/>
        </w:rPr>
        <w:t>а также</w:t>
      </w:r>
      <w:r w:rsidR="00DF1E77" w:rsidRPr="002876FD">
        <w:rPr>
          <w:rStyle w:val="normaltextrun"/>
          <w:rFonts w:ascii="Times New Roman" w:hAnsi="Times New Roman" w:cs="Times New Roman"/>
          <w:sz w:val="28"/>
          <w:szCs w:val="28"/>
        </w:rPr>
        <w:t xml:space="preserve"> фотографии</w:t>
      </w:r>
      <w:r w:rsidR="00AE5107" w:rsidRPr="002876FD">
        <w:rPr>
          <w:rStyle w:val="normaltextrun"/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DF1E77" w:rsidRPr="002876FD">
        <w:rPr>
          <w:rStyle w:val="normaltextrun"/>
          <w:rFonts w:ascii="Times New Roman" w:hAnsi="Times New Roman" w:cs="Times New Roman"/>
          <w:sz w:val="28"/>
          <w:szCs w:val="28"/>
        </w:rPr>
        <w:t xml:space="preserve">необычной </w:t>
      </w:r>
      <w:r w:rsidR="00F43BE5">
        <w:rPr>
          <w:rStyle w:val="normaltextrun"/>
          <w:rFonts w:ascii="Times New Roman" w:hAnsi="Times New Roman" w:cs="Times New Roman"/>
          <w:sz w:val="28"/>
          <w:szCs w:val="28"/>
        </w:rPr>
        <w:t>авторской обработки.</w:t>
      </w:r>
    </w:p>
    <w:p w:rsidR="006866C2" w:rsidRPr="002876FD" w:rsidRDefault="006866C2" w:rsidP="009B7A9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Style w:val="normaltextrun"/>
          <w:rFonts w:ascii="Times New Roman" w:hAnsi="Times New Roman" w:cs="Times New Roman"/>
          <w:sz w:val="28"/>
          <w:szCs w:val="28"/>
        </w:rPr>
        <w:t>«Зрительская симпатия» (дополнительная номинация)</w:t>
      </w:r>
      <w:r w:rsidR="00311BA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311BA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11BA7" w:rsidRPr="00287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558" w:rsidRPr="002876FD">
        <w:rPr>
          <w:rStyle w:val="normaltextrun"/>
          <w:rFonts w:ascii="Times New Roman" w:hAnsi="Times New Roman" w:cs="Times New Roman"/>
          <w:sz w:val="28"/>
          <w:szCs w:val="28"/>
        </w:rPr>
        <w:t>в</w:t>
      </w:r>
      <w:r w:rsidRPr="002876FD">
        <w:rPr>
          <w:rFonts w:ascii="Times New Roman" w:eastAsia="Times New Roman" w:hAnsi="Times New Roman" w:cs="Times New Roman"/>
          <w:sz w:val="28"/>
          <w:szCs w:val="28"/>
        </w:rPr>
        <w:t xml:space="preserve"> течение заявочного этапа Фотоконкурса среди всех номинаций на сайте Фотоконкурса проводится </w:t>
      </w:r>
      <w:proofErr w:type="spellStart"/>
      <w:r w:rsidRPr="002876F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16483">
        <w:rPr>
          <w:rFonts w:ascii="Times New Roman" w:eastAsia="Times New Roman" w:hAnsi="Times New Roman" w:cs="Times New Roman"/>
          <w:sz w:val="28"/>
          <w:szCs w:val="28"/>
        </w:rPr>
        <w:t>нлайн</w:t>
      </w:r>
      <w:proofErr w:type="spellEnd"/>
      <w:r w:rsidR="00A16483">
        <w:rPr>
          <w:rFonts w:ascii="Times New Roman" w:eastAsia="Times New Roman" w:hAnsi="Times New Roman" w:cs="Times New Roman"/>
          <w:sz w:val="28"/>
          <w:szCs w:val="28"/>
        </w:rPr>
        <w:t xml:space="preserve"> голосование</w:t>
      </w:r>
      <w:r w:rsidRPr="002876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6F7B" w:rsidRPr="002858E8" w:rsidRDefault="005B6F7B" w:rsidP="002858E8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 xml:space="preserve">В период проведения Фотоконкурса формируется электронная база творческих работ </w:t>
      </w:r>
      <w:r w:rsidR="002858E8">
        <w:rPr>
          <w:rFonts w:ascii="Times New Roman" w:hAnsi="Times New Roman" w:cs="Times New Roman"/>
          <w:sz w:val="28"/>
          <w:szCs w:val="28"/>
        </w:rPr>
        <w:t>участников</w:t>
      </w:r>
      <w:r w:rsidR="009B7A9A" w:rsidRPr="002876FD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Pr="002876FD">
        <w:rPr>
          <w:rFonts w:ascii="Times New Roman" w:hAnsi="Times New Roman" w:cs="Times New Roman"/>
          <w:sz w:val="28"/>
          <w:szCs w:val="28"/>
        </w:rPr>
        <w:t>.</w:t>
      </w:r>
      <w:r w:rsidR="002858E8">
        <w:rPr>
          <w:rFonts w:ascii="Times New Roman" w:hAnsi="Times New Roman" w:cs="Times New Roman"/>
          <w:sz w:val="28"/>
          <w:szCs w:val="28"/>
        </w:rPr>
        <w:t xml:space="preserve"> </w:t>
      </w:r>
      <w:r w:rsidRPr="002858E8">
        <w:rPr>
          <w:rFonts w:ascii="Times New Roman" w:hAnsi="Times New Roman" w:cs="Times New Roman"/>
          <w:sz w:val="28"/>
          <w:szCs w:val="28"/>
        </w:rPr>
        <w:t>Фотографии должны иметь формат файла JPG; размер от 1200 пикселей по длинной стороне и от 720 пикселей по короткой стороне; разрешение от 150 </w:t>
      </w:r>
      <w:proofErr w:type="spellStart"/>
      <w:r w:rsidRPr="002858E8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2858E8">
        <w:rPr>
          <w:rFonts w:ascii="Times New Roman" w:hAnsi="Times New Roman" w:cs="Times New Roman"/>
          <w:sz w:val="28"/>
          <w:szCs w:val="28"/>
        </w:rPr>
        <w:t>; размер каждого файла должен быть не менее 1 Мб и не более 5 Мб;</w:t>
      </w:r>
    </w:p>
    <w:p w:rsidR="005B6F7B" w:rsidRPr="002876FD" w:rsidRDefault="005B6F7B" w:rsidP="005B2371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>К участию в Фотоконкурсе не принимаются работы, содержащие ненормативную лексику, сцены насилия, призывы к войне, национальной, религиозной или иной нетерпимости, а также носящие оскорбительный характер и унижающие человеческое достоинство, в том числе с текстовым содержанием, запрещенным законодательством Российской Федерации.</w:t>
      </w:r>
    </w:p>
    <w:p w:rsidR="005B6F7B" w:rsidRPr="002876FD" w:rsidRDefault="005B6F7B" w:rsidP="005B2371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 xml:space="preserve">Участником </w:t>
      </w:r>
      <w:r w:rsidR="00311BA7">
        <w:rPr>
          <w:rFonts w:ascii="Times New Roman" w:hAnsi="Times New Roman" w:cs="Times New Roman"/>
          <w:sz w:val="28"/>
          <w:szCs w:val="28"/>
        </w:rPr>
        <w:t xml:space="preserve">может быть направлено не более </w:t>
      </w:r>
      <w:r w:rsidRPr="002876FD">
        <w:rPr>
          <w:rFonts w:ascii="Times New Roman" w:hAnsi="Times New Roman" w:cs="Times New Roman"/>
          <w:sz w:val="28"/>
          <w:szCs w:val="28"/>
        </w:rPr>
        <w:t xml:space="preserve">1 (одной) фотографии в каждой номинации. </w:t>
      </w:r>
    </w:p>
    <w:p w:rsidR="005B6F7B" w:rsidRPr="002876FD" w:rsidRDefault="005B6F7B" w:rsidP="005B2371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>К Фотоконкурсу не допускаются работы, представленные для участия в других фотоконкурсах, проводимых ранее</w:t>
      </w:r>
      <w:r w:rsidR="00AD309C" w:rsidRPr="002876FD">
        <w:rPr>
          <w:rFonts w:ascii="Times New Roman" w:hAnsi="Times New Roman" w:cs="Times New Roman"/>
          <w:sz w:val="28"/>
          <w:szCs w:val="28"/>
        </w:rPr>
        <w:t xml:space="preserve"> Департаментом социального развития и</w:t>
      </w:r>
      <w:r w:rsidRPr="002876FD">
        <w:rPr>
          <w:rFonts w:ascii="Times New Roman" w:hAnsi="Times New Roman" w:cs="Times New Roman"/>
          <w:sz w:val="28"/>
          <w:szCs w:val="28"/>
        </w:rPr>
        <w:t xml:space="preserve"> БФ «Почет».</w:t>
      </w:r>
    </w:p>
    <w:p w:rsidR="005B6F7B" w:rsidRPr="002876FD" w:rsidRDefault="005B6F7B" w:rsidP="005B2371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 xml:space="preserve">Ответственность за предоставление работ, соответствующих требованиям, указанным в пунктах </w:t>
      </w:r>
      <w:r w:rsidR="00821E5A">
        <w:rPr>
          <w:rFonts w:ascii="Times New Roman" w:hAnsi="Times New Roman" w:cs="Times New Roman"/>
          <w:sz w:val="28"/>
          <w:szCs w:val="28"/>
        </w:rPr>
        <w:t>17-20</w:t>
      </w:r>
      <w:r w:rsidRPr="002876FD">
        <w:rPr>
          <w:rFonts w:ascii="Times New Roman" w:hAnsi="Times New Roman" w:cs="Times New Roman"/>
          <w:sz w:val="28"/>
          <w:szCs w:val="28"/>
        </w:rPr>
        <w:t xml:space="preserve">, участник Фотоконкурса несет самостоятельно. </w:t>
      </w:r>
    </w:p>
    <w:p w:rsidR="009B7A9A" w:rsidRPr="002876FD" w:rsidRDefault="009B7A9A" w:rsidP="009B7A9A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Style w:val="normaltextrun"/>
          <w:rFonts w:ascii="Times New Roman" w:hAnsi="Times New Roman" w:cs="Times New Roman"/>
          <w:sz w:val="28"/>
          <w:szCs w:val="28"/>
        </w:rPr>
        <w:t>Фотоконкурс состоит из трех этапов: заявочный, отборочный и финальный.</w:t>
      </w:r>
    </w:p>
    <w:p w:rsidR="009B7A9A" w:rsidRPr="002876FD" w:rsidRDefault="008835B1" w:rsidP="00012F7D">
      <w:pPr>
        <w:pStyle w:val="ad"/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>Заявочный этап</w:t>
      </w:r>
      <w:r w:rsidR="009B7A9A" w:rsidRPr="002876FD">
        <w:rPr>
          <w:rFonts w:ascii="Times New Roman" w:hAnsi="Times New Roman" w:cs="Times New Roman"/>
          <w:sz w:val="28"/>
          <w:szCs w:val="28"/>
        </w:rPr>
        <w:t xml:space="preserve"> </w:t>
      </w:r>
      <w:r w:rsidR="00311BA7">
        <w:rPr>
          <w:rFonts w:ascii="Times New Roman" w:hAnsi="Times New Roman" w:cs="Times New Roman"/>
          <w:sz w:val="28"/>
          <w:szCs w:val="28"/>
        </w:rPr>
        <w:t xml:space="preserve">проводится с </w:t>
      </w:r>
      <w:r w:rsidR="009B7A9A" w:rsidRPr="002876FD">
        <w:rPr>
          <w:rFonts w:ascii="Times New Roman" w:hAnsi="Times New Roman" w:cs="Times New Roman"/>
          <w:sz w:val="28"/>
          <w:szCs w:val="28"/>
        </w:rPr>
        <w:t xml:space="preserve">8 июля </w:t>
      </w:r>
      <w:r w:rsidR="006B4829" w:rsidRPr="002876FD">
        <w:rPr>
          <w:rFonts w:ascii="Times New Roman" w:hAnsi="Times New Roman" w:cs="Times New Roman"/>
          <w:sz w:val="28"/>
          <w:szCs w:val="28"/>
        </w:rPr>
        <w:t>до</w:t>
      </w:r>
      <w:r w:rsidR="00311BA7">
        <w:rPr>
          <w:rFonts w:ascii="Times New Roman" w:hAnsi="Times New Roman" w:cs="Times New Roman"/>
          <w:sz w:val="28"/>
          <w:szCs w:val="28"/>
        </w:rPr>
        <w:t xml:space="preserve"> </w:t>
      </w:r>
      <w:r w:rsidR="009B7A9A" w:rsidRPr="002876FD">
        <w:rPr>
          <w:rFonts w:ascii="Times New Roman" w:hAnsi="Times New Roman" w:cs="Times New Roman"/>
          <w:sz w:val="28"/>
          <w:szCs w:val="28"/>
        </w:rPr>
        <w:t>6 ноября 2024 г</w:t>
      </w:r>
      <w:r w:rsidRPr="002876FD">
        <w:rPr>
          <w:rFonts w:ascii="Times New Roman" w:hAnsi="Times New Roman" w:cs="Times New Roman"/>
          <w:sz w:val="28"/>
          <w:szCs w:val="28"/>
        </w:rPr>
        <w:t>ода</w:t>
      </w:r>
      <w:r w:rsidR="009B7A9A" w:rsidRPr="002876FD">
        <w:rPr>
          <w:rFonts w:ascii="Times New Roman" w:hAnsi="Times New Roman" w:cs="Times New Roman"/>
          <w:sz w:val="28"/>
          <w:szCs w:val="28"/>
        </w:rPr>
        <w:t>.</w:t>
      </w:r>
    </w:p>
    <w:p w:rsidR="00A6089B" w:rsidRPr="002876FD" w:rsidRDefault="00E50280" w:rsidP="00A6089B">
      <w:pPr>
        <w:pStyle w:val="ad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заявочного этапа Фотоконкурса среди всех номинаций и категорий участников дополнительно 1 (один) раз в неделю </w:t>
      </w:r>
      <w:r w:rsidR="00A6089B" w:rsidRPr="002876FD">
        <w:rPr>
          <w:rFonts w:ascii="Times New Roman" w:hAnsi="Times New Roman" w:cs="Times New Roman"/>
          <w:sz w:val="28"/>
          <w:szCs w:val="28"/>
        </w:rPr>
        <w:t>в выходные дни</w:t>
      </w:r>
      <w:r w:rsidR="00E520D3" w:rsidRPr="002876FD">
        <w:rPr>
          <w:rFonts w:ascii="Times New Roman" w:hAnsi="Times New Roman" w:cs="Times New Roman"/>
          <w:sz w:val="28"/>
          <w:szCs w:val="28"/>
        </w:rPr>
        <w:t xml:space="preserve"> (субботу и воскресенье) на официальном </w:t>
      </w:r>
      <w:r w:rsidR="00E520D3" w:rsidRPr="002876FD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E520D3" w:rsidRPr="002876FD">
        <w:rPr>
          <w:rFonts w:ascii="Times New Roman" w:hAnsi="Times New Roman" w:cs="Times New Roman"/>
          <w:sz w:val="28"/>
          <w:szCs w:val="28"/>
        </w:rPr>
        <w:t xml:space="preserve">-канале </w:t>
      </w:r>
      <w:r w:rsidR="00732F85" w:rsidRPr="002876FD">
        <w:rPr>
          <w:rFonts w:ascii="Times New Roman" w:hAnsi="Times New Roman" w:cs="Times New Roman"/>
          <w:sz w:val="28"/>
          <w:szCs w:val="28"/>
        </w:rPr>
        <w:t>БФ </w:t>
      </w:r>
      <w:r w:rsidR="00E520D3" w:rsidRPr="002876FD">
        <w:rPr>
          <w:rFonts w:ascii="Times New Roman" w:hAnsi="Times New Roman" w:cs="Times New Roman"/>
          <w:sz w:val="28"/>
          <w:szCs w:val="28"/>
        </w:rPr>
        <w:t xml:space="preserve">«Почёт» </w:t>
      </w:r>
      <w:r w:rsidR="00477237" w:rsidRPr="002876FD">
        <w:rPr>
          <w:rFonts w:ascii="Times New Roman" w:hAnsi="Times New Roman" w:cs="Times New Roman"/>
          <w:sz w:val="28"/>
          <w:szCs w:val="28"/>
        </w:rPr>
        <w:t>организатор</w:t>
      </w:r>
      <w:r w:rsidR="005C2AB0">
        <w:rPr>
          <w:rFonts w:ascii="Times New Roman" w:hAnsi="Times New Roman" w:cs="Times New Roman"/>
          <w:sz w:val="28"/>
          <w:szCs w:val="28"/>
        </w:rPr>
        <w:t>ы</w:t>
      </w:r>
      <w:r w:rsidR="00477237" w:rsidRPr="002876FD">
        <w:rPr>
          <w:rFonts w:ascii="Times New Roman" w:hAnsi="Times New Roman" w:cs="Times New Roman"/>
          <w:sz w:val="28"/>
          <w:szCs w:val="28"/>
        </w:rPr>
        <w:t xml:space="preserve"> Фотоконкурса </w:t>
      </w:r>
      <w:r w:rsidR="00E520D3" w:rsidRPr="002876FD">
        <w:rPr>
          <w:rFonts w:ascii="Times New Roman" w:hAnsi="Times New Roman" w:cs="Times New Roman"/>
          <w:sz w:val="28"/>
          <w:szCs w:val="28"/>
        </w:rPr>
        <w:t>анонсирует о</w:t>
      </w:r>
      <w:r w:rsidR="00477237" w:rsidRPr="002876FD">
        <w:rPr>
          <w:rFonts w:ascii="Times New Roman" w:hAnsi="Times New Roman" w:cs="Times New Roman"/>
          <w:sz w:val="28"/>
          <w:szCs w:val="28"/>
        </w:rPr>
        <w:t>пределенное задание или тему</w:t>
      </w:r>
      <w:r w:rsidR="00E520D3" w:rsidRPr="002876FD">
        <w:rPr>
          <w:rFonts w:ascii="Times New Roman" w:hAnsi="Times New Roman" w:cs="Times New Roman"/>
          <w:sz w:val="28"/>
          <w:szCs w:val="28"/>
        </w:rPr>
        <w:t xml:space="preserve"> для фотографий </w:t>
      </w:r>
      <w:r w:rsidR="00732F85" w:rsidRPr="002876FD">
        <w:rPr>
          <w:rFonts w:ascii="Times New Roman" w:hAnsi="Times New Roman" w:cs="Times New Roman"/>
          <w:sz w:val="28"/>
          <w:szCs w:val="28"/>
        </w:rPr>
        <w:t xml:space="preserve">по выбранной </w:t>
      </w:r>
      <w:r w:rsidR="00E520D3" w:rsidRPr="002876FD">
        <w:rPr>
          <w:rFonts w:ascii="Times New Roman" w:hAnsi="Times New Roman" w:cs="Times New Roman"/>
          <w:sz w:val="28"/>
          <w:szCs w:val="28"/>
        </w:rPr>
        <w:t>номинации</w:t>
      </w:r>
      <w:r w:rsidR="00732F85" w:rsidRPr="002876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48D" w:rsidRPr="002876FD" w:rsidRDefault="00477237" w:rsidP="00A6089B">
      <w:pPr>
        <w:pStyle w:val="ad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>В</w:t>
      </w:r>
      <w:r w:rsidR="00E520D3" w:rsidRPr="002876FD">
        <w:rPr>
          <w:rFonts w:ascii="Times New Roman" w:hAnsi="Times New Roman" w:cs="Times New Roman"/>
          <w:sz w:val="28"/>
          <w:szCs w:val="28"/>
        </w:rPr>
        <w:t xml:space="preserve">о </w:t>
      </w:r>
      <w:r w:rsidRPr="002876FD">
        <w:rPr>
          <w:rFonts w:ascii="Times New Roman" w:hAnsi="Times New Roman" w:cs="Times New Roman"/>
          <w:sz w:val="28"/>
          <w:szCs w:val="28"/>
        </w:rPr>
        <w:t>вторник каждой</w:t>
      </w:r>
      <w:r w:rsidR="00E520D3" w:rsidRPr="002876FD">
        <w:rPr>
          <w:rFonts w:ascii="Times New Roman" w:hAnsi="Times New Roman" w:cs="Times New Roman"/>
          <w:sz w:val="28"/>
          <w:szCs w:val="28"/>
        </w:rPr>
        <w:t xml:space="preserve"> недели заявочного этапа</w:t>
      </w:r>
      <w:r w:rsidR="00ED0589">
        <w:rPr>
          <w:rFonts w:ascii="Times New Roman" w:hAnsi="Times New Roman" w:cs="Times New Roman"/>
          <w:sz w:val="28"/>
          <w:szCs w:val="28"/>
        </w:rPr>
        <w:t xml:space="preserve"> организаторами</w:t>
      </w:r>
      <w:r w:rsidR="00E520D3" w:rsidRPr="002876FD">
        <w:rPr>
          <w:rFonts w:ascii="Times New Roman" w:hAnsi="Times New Roman" w:cs="Times New Roman"/>
          <w:sz w:val="28"/>
          <w:szCs w:val="28"/>
        </w:rPr>
        <w:t xml:space="preserve"> Фотоконкурса определяется</w:t>
      </w:r>
      <w:r w:rsidR="000217E1" w:rsidRPr="002876FD">
        <w:rPr>
          <w:rFonts w:ascii="Times New Roman" w:hAnsi="Times New Roman" w:cs="Times New Roman"/>
          <w:sz w:val="28"/>
          <w:szCs w:val="28"/>
        </w:rPr>
        <w:t xml:space="preserve"> </w:t>
      </w:r>
      <w:r w:rsidR="00E520D3" w:rsidRPr="002876FD">
        <w:rPr>
          <w:rFonts w:ascii="Times New Roman" w:hAnsi="Times New Roman" w:cs="Times New Roman"/>
          <w:sz w:val="28"/>
          <w:szCs w:val="28"/>
        </w:rPr>
        <w:t>1 (один) п</w:t>
      </w:r>
      <w:r w:rsidRPr="002876FD">
        <w:rPr>
          <w:rFonts w:ascii="Times New Roman" w:hAnsi="Times New Roman" w:cs="Times New Roman"/>
          <w:sz w:val="28"/>
          <w:szCs w:val="28"/>
        </w:rPr>
        <w:t>ризёр, в соответствии с критериями</w:t>
      </w:r>
      <w:r w:rsidR="00A6089B" w:rsidRPr="002876FD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206950">
        <w:rPr>
          <w:rFonts w:ascii="Times New Roman" w:hAnsi="Times New Roman" w:cs="Times New Roman"/>
          <w:sz w:val="28"/>
          <w:szCs w:val="28"/>
        </w:rPr>
        <w:t>фотографий (п</w:t>
      </w:r>
      <w:r w:rsidRPr="002876FD">
        <w:rPr>
          <w:rFonts w:ascii="Times New Roman" w:hAnsi="Times New Roman" w:cs="Times New Roman"/>
          <w:sz w:val="28"/>
          <w:szCs w:val="28"/>
        </w:rPr>
        <w:t>риложение №1</w:t>
      </w:r>
      <w:r w:rsidR="00AA08F5" w:rsidRPr="00AA08F5">
        <w:rPr>
          <w:rFonts w:ascii="Times New Roman" w:hAnsi="Times New Roman" w:cs="Times New Roman"/>
          <w:sz w:val="28"/>
          <w:szCs w:val="28"/>
        </w:rPr>
        <w:t xml:space="preserve"> </w:t>
      </w:r>
      <w:r w:rsidR="00AA08F5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2876FD">
        <w:rPr>
          <w:rFonts w:ascii="Times New Roman" w:hAnsi="Times New Roman" w:cs="Times New Roman"/>
          <w:sz w:val="28"/>
          <w:szCs w:val="28"/>
        </w:rPr>
        <w:t>). Если участник Фотоконкурса ранее отправил фотоработу п</w:t>
      </w:r>
      <w:r w:rsidR="0048596E" w:rsidRPr="002876FD">
        <w:rPr>
          <w:rFonts w:ascii="Times New Roman" w:hAnsi="Times New Roman" w:cs="Times New Roman"/>
          <w:sz w:val="28"/>
          <w:szCs w:val="28"/>
        </w:rPr>
        <w:t xml:space="preserve">о указанной номинации, повторное </w:t>
      </w:r>
      <w:r w:rsidRPr="002876FD">
        <w:rPr>
          <w:rFonts w:ascii="Times New Roman" w:hAnsi="Times New Roman" w:cs="Times New Roman"/>
          <w:sz w:val="28"/>
          <w:szCs w:val="28"/>
        </w:rPr>
        <w:t>участ</w:t>
      </w:r>
      <w:r w:rsidR="0048596E" w:rsidRPr="002876FD">
        <w:rPr>
          <w:rFonts w:ascii="Times New Roman" w:hAnsi="Times New Roman" w:cs="Times New Roman"/>
          <w:sz w:val="28"/>
          <w:szCs w:val="28"/>
        </w:rPr>
        <w:t>ие</w:t>
      </w:r>
      <w:r w:rsidR="00A6089B" w:rsidRPr="002876FD">
        <w:rPr>
          <w:rFonts w:ascii="Times New Roman" w:hAnsi="Times New Roman" w:cs="Times New Roman"/>
          <w:sz w:val="28"/>
          <w:szCs w:val="28"/>
        </w:rPr>
        <w:t xml:space="preserve"> не предусмотрено</w:t>
      </w:r>
      <w:r w:rsidR="0048596E" w:rsidRPr="002876FD">
        <w:rPr>
          <w:rFonts w:ascii="Times New Roman" w:hAnsi="Times New Roman" w:cs="Times New Roman"/>
          <w:sz w:val="28"/>
          <w:szCs w:val="28"/>
        </w:rPr>
        <w:t>.</w:t>
      </w:r>
    </w:p>
    <w:p w:rsidR="00927FCB" w:rsidRPr="002876FD" w:rsidRDefault="00927FCB" w:rsidP="00012F7D">
      <w:pPr>
        <w:pStyle w:val="ad"/>
        <w:spacing w:after="0" w:line="36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 xml:space="preserve">В течение заявочного этапа </w:t>
      </w:r>
      <w:r w:rsidR="00FF351B" w:rsidRPr="002876FD">
        <w:rPr>
          <w:rFonts w:ascii="Times New Roman" w:hAnsi="Times New Roman" w:cs="Times New Roman"/>
          <w:sz w:val="28"/>
          <w:szCs w:val="28"/>
        </w:rPr>
        <w:t xml:space="preserve">с целью популяризации и продвижении Фотоконкурса </w:t>
      </w:r>
      <w:r w:rsidR="00CB6FFF">
        <w:rPr>
          <w:rFonts w:ascii="Times New Roman" w:hAnsi="Times New Roman" w:cs="Times New Roman"/>
          <w:sz w:val="28"/>
          <w:szCs w:val="28"/>
        </w:rPr>
        <w:t>среди всех Д</w:t>
      </w:r>
      <w:r w:rsidRPr="002876FD">
        <w:rPr>
          <w:rFonts w:ascii="Times New Roman" w:hAnsi="Times New Roman" w:cs="Times New Roman"/>
          <w:sz w:val="28"/>
          <w:szCs w:val="28"/>
        </w:rPr>
        <w:t>орожных комиссий</w:t>
      </w:r>
      <w:r w:rsidR="006E3940" w:rsidRPr="002876FD">
        <w:rPr>
          <w:rFonts w:ascii="Times New Roman" w:hAnsi="Times New Roman" w:cs="Times New Roman"/>
          <w:sz w:val="28"/>
          <w:szCs w:val="28"/>
        </w:rPr>
        <w:t xml:space="preserve"> </w:t>
      </w:r>
      <w:r w:rsidR="00A23FEF">
        <w:rPr>
          <w:rFonts w:ascii="Times New Roman" w:hAnsi="Times New Roman" w:cs="Times New Roman"/>
          <w:sz w:val="28"/>
          <w:szCs w:val="28"/>
        </w:rPr>
        <w:t xml:space="preserve">от каждой железной дороги </w:t>
      </w:r>
      <w:r w:rsidR="006E3940" w:rsidRPr="002876F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E3940" w:rsidRPr="002876F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06950">
        <w:rPr>
          <w:rFonts w:ascii="Times New Roman" w:hAnsi="Times New Roman" w:cs="Times New Roman"/>
          <w:sz w:val="28"/>
          <w:szCs w:val="28"/>
        </w:rPr>
        <w:t xml:space="preserve"> графиком (п</w:t>
      </w:r>
      <w:r w:rsidR="006E3940" w:rsidRPr="002876FD">
        <w:rPr>
          <w:rFonts w:ascii="Times New Roman" w:hAnsi="Times New Roman" w:cs="Times New Roman"/>
          <w:sz w:val="28"/>
          <w:szCs w:val="28"/>
        </w:rPr>
        <w:t>риложение №</w:t>
      </w:r>
      <w:r w:rsidR="008B6982" w:rsidRPr="002876FD">
        <w:rPr>
          <w:rFonts w:ascii="Times New Roman" w:hAnsi="Times New Roman" w:cs="Times New Roman"/>
          <w:sz w:val="28"/>
          <w:szCs w:val="28"/>
        </w:rPr>
        <w:t>2</w:t>
      </w:r>
      <w:r w:rsidR="00AA08F5" w:rsidRPr="00AA08F5">
        <w:rPr>
          <w:rFonts w:ascii="Times New Roman" w:hAnsi="Times New Roman" w:cs="Times New Roman"/>
          <w:sz w:val="28"/>
          <w:szCs w:val="28"/>
        </w:rPr>
        <w:t xml:space="preserve"> </w:t>
      </w:r>
      <w:r w:rsidR="00AA08F5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6E3940" w:rsidRPr="002876FD">
        <w:rPr>
          <w:rFonts w:ascii="Times New Roman" w:hAnsi="Times New Roman" w:cs="Times New Roman"/>
          <w:sz w:val="28"/>
          <w:szCs w:val="28"/>
        </w:rPr>
        <w:t xml:space="preserve">) </w:t>
      </w:r>
      <w:r w:rsidRPr="002876FD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A23FEF">
        <w:rPr>
          <w:rFonts w:ascii="Times New Roman" w:hAnsi="Times New Roman" w:cs="Times New Roman"/>
          <w:sz w:val="28"/>
          <w:szCs w:val="28"/>
        </w:rPr>
        <w:t>«Железнодорожная эстафета».</w:t>
      </w:r>
      <w:r w:rsidR="006E3940" w:rsidRPr="002876FD">
        <w:rPr>
          <w:rFonts w:ascii="Times New Roman" w:hAnsi="Times New Roman" w:cs="Times New Roman"/>
          <w:sz w:val="28"/>
          <w:szCs w:val="28"/>
        </w:rPr>
        <w:t xml:space="preserve"> </w:t>
      </w:r>
      <w:r w:rsidR="00A23FEF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22659D">
        <w:rPr>
          <w:rFonts w:ascii="Times New Roman" w:hAnsi="Times New Roman" w:cs="Times New Roman"/>
          <w:sz w:val="28"/>
          <w:szCs w:val="28"/>
        </w:rPr>
        <w:t>слайд-видео</w:t>
      </w:r>
      <w:r w:rsidR="00F816A2" w:rsidRPr="002876FD">
        <w:rPr>
          <w:rFonts w:ascii="Times New Roman" w:hAnsi="Times New Roman" w:cs="Times New Roman"/>
          <w:sz w:val="28"/>
          <w:szCs w:val="28"/>
        </w:rPr>
        <w:t xml:space="preserve"> </w:t>
      </w:r>
      <w:r w:rsidRPr="002876FD">
        <w:rPr>
          <w:rFonts w:ascii="Times New Roman" w:hAnsi="Times New Roman" w:cs="Times New Roman"/>
          <w:sz w:val="28"/>
          <w:szCs w:val="28"/>
        </w:rPr>
        <w:t>с фотографиями и</w:t>
      </w:r>
      <w:r w:rsidR="009B7A9A" w:rsidRPr="002876FD">
        <w:rPr>
          <w:rFonts w:ascii="Times New Roman" w:hAnsi="Times New Roman" w:cs="Times New Roman"/>
          <w:sz w:val="28"/>
          <w:szCs w:val="28"/>
        </w:rPr>
        <w:t xml:space="preserve">з номинации «Традиции </w:t>
      </w:r>
      <w:r w:rsidRPr="002876FD">
        <w:rPr>
          <w:rFonts w:ascii="Times New Roman" w:hAnsi="Times New Roman" w:cs="Times New Roman"/>
          <w:sz w:val="28"/>
          <w:szCs w:val="28"/>
        </w:rPr>
        <w:t>железнодорожников» и разме</w:t>
      </w:r>
      <w:r w:rsidR="00220A72" w:rsidRPr="002876FD">
        <w:rPr>
          <w:rFonts w:ascii="Times New Roman" w:hAnsi="Times New Roman" w:cs="Times New Roman"/>
          <w:sz w:val="28"/>
          <w:szCs w:val="28"/>
        </w:rPr>
        <w:t>щается на ин</w:t>
      </w:r>
      <w:r w:rsidR="00475029" w:rsidRPr="002876FD">
        <w:rPr>
          <w:rFonts w:ascii="Times New Roman" w:hAnsi="Times New Roman" w:cs="Times New Roman"/>
          <w:sz w:val="28"/>
          <w:szCs w:val="28"/>
        </w:rPr>
        <w:t xml:space="preserve">формационных </w:t>
      </w:r>
      <w:r w:rsidR="00220A72" w:rsidRPr="002876FD">
        <w:rPr>
          <w:rFonts w:ascii="Times New Roman" w:hAnsi="Times New Roman" w:cs="Times New Roman"/>
          <w:sz w:val="28"/>
          <w:szCs w:val="28"/>
        </w:rPr>
        <w:t xml:space="preserve">ресурсах </w:t>
      </w:r>
      <w:r w:rsidR="006E3940" w:rsidRPr="002876FD">
        <w:rPr>
          <w:rFonts w:ascii="Times New Roman" w:hAnsi="Times New Roman" w:cs="Times New Roman"/>
          <w:sz w:val="28"/>
          <w:szCs w:val="28"/>
        </w:rPr>
        <w:t>Фотоконкурса.</w:t>
      </w:r>
    </w:p>
    <w:p w:rsidR="005B6F7B" w:rsidRPr="002876FD" w:rsidRDefault="008835B1" w:rsidP="005B2371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>Отборочный этап</w:t>
      </w:r>
      <w:r w:rsidR="005B6F7B" w:rsidRPr="002876FD">
        <w:rPr>
          <w:rFonts w:ascii="Times New Roman" w:hAnsi="Times New Roman" w:cs="Times New Roman"/>
          <w:sz w:val="28"/>
          <w:szCs w:val="28"/>
        </w:rPr>
        <w:t xml:space="preserve"> </w:t>
      </w:r>
      <w:r w:rsidR="00AA08F5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B6F7B" w:rsidRPr="002876FD">
        <w:rPr>
          <w:rFonts w:ascii="Times New Roman" w:hAnsi="Times New Roman" w:cs="Times New Roman"/>
          <w:sz w:val="28"/>
          <w:szCs w:val="28"/>
        </w:rPr>
        <w:t xml:space="preserve">с </w:t>
      </w:r>
      <w:r w:rsidR="007434D9" w:rsidRPr="002876FD">
        <w:rPr>
          <w:rFonts w:ascii="Times New Roman" w:hAnsi="Times New Roman" w:cs="Times New Roman"/>
          <w:sz w:val="28"/>
          <w:szCs w:val="28"/>
        </w:rPr>
        <w:t>8 ноября</w:t>
      </w:r>
      <w:r w:rsidR="006B4829" w:rsidRPr="002876FD">
        <w:rPr>
          <w:rFonts w:ascii="Times New Roman" w:hAnsi="Times New Roman" w:cs="Times New Roman"/>
          <w:sz w:val="28"/>
          <w:szCs w:val="28"/>
        </w:rPr>
        <w:t xml:space="preserve"> д</w:t>
      </w:r>
      <w:r w:rsidR="00A56AE6" w:rsidRPr="002876FD">
        <w:rPr>
          <w:rFonts w:ascii="Times New Roman" w:hAnsi="Times New Roman" w:cs="Times New Roman"/>
          <w:sz w:val="28"/>
          <w:szCs w:val="28"/>
        </w:rPr>
        <w:t xml:space="preserve">о </w:t>
      </w:r>
      <w:r w:rsidR="007434D9" w:rsidRPr="002876FD">
        <w:rPr>
          <w:rFonts w:ascii="Times New Roman" w:hAnsi="Times New Roman" w:cs="Times New Roman"/>
          <w:sz w:val="28"/>
          <w:szCs w:val="28"/>
        </w:rPr>
        <w:t>28 ноября</w:t>
      </w:r>
      <w:r w:rsidR="00A56AE6" w:rsidRPr="002876FD">
        <w:rPr>
          <w:rFonts w:ascii="Times New Roman" w:hAnsi="Times New Roman" w:cs="Times New Roman"/>
          <w:sz w:val="28"/>
          <w:szCs w:val="28"/>
        </w:rPr>
        <w:t xml:space="preserve"> 2024</w:t>
      </w:r>
      <w:r w:rsidR="005B6F7B" w:rsidRPr="002876FD">
        <w:rPr>
          <w:rFonts w:ascii="Times New Roman" w:hAnsi="Times New Roman" w:cs="Times New Roman"/>
          <w:sz w:val="28"/>
          <w:szCs w:val="28"/>
        </w:rPr>
        <w:t xml:space="preserve"> г</w:t>
      </w:r>
      <w:r w:rsidRPr="002876FD">
        <w:rPr>
          <w:rFonts w:ascii="Times New Roman" w:hAnsi="Times New Roman" w:cs="Times New Roman"/>
          <w:sz w:val="28"/>
          <w:szCs w:val="28"/>
        </w:rPr>
        <w:t>ода</w:t>
      </w:r>
      <w:r w:rsidR="005B6F7B" w:rsidRPr="002876FD">
        <w:rPr>
          <w:rFonts w:ascii="Times New Roman" w:hAnsi="Times New Roman" w:cs="Times New Roman"/>
          <w:sz w:val="28"/>
          <w:szCs w:val="28"/>
        </w:rPr>
        <w:t>.</w:t>
      </w:r>
    </w:p>
    <w:p w:rsidR="005B6F7B" w:rsidRPr="00012F7D" w:rsidRDefault="00CB6FFF" w:rsidP="00012F7D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F7D">
        <w:rPr>
          <w:rFonts w:ascii="Times New Roman" w:hAnsi="Times New Roman" w:cs="Times New Roman"/>
          <w:sz w:val="28"/>
          <w:szCs w:val="28"/>
        </w:rPr>
        <w:t>В период отборочного этапа Д</w:t>
      </w:r>
      <w:r w:rsidR="005B6F7B" w:rsidRPr="00012F7D">
        <w:rPr>
          <w:rFonts w:ascii="Times New Roman" w:hAnsi="Times New Roman" w:cs="Times New Roman"/>
          <w:sz w:val="28"/>
          <w:szCs w:val="28"/>
        </w:rPr>
        <w:t>орожная комиссия</w:t>
      </w:r>
      <w:r w:rsidR="003C6812" w:rsidRPr="00012F7D">
        <w:rPr>
          <w:rFonts w:ascii="Times New Roman" w:hAnsi="Times New Roman" w:cs="Times New Roman"/>
          <w:sz w:val="28"/>
          <w:szCs w:val="28"/>
        </w:rPr>
        <w:t>,</w:t>
      </w:r>
      <w:r w:rsidR="008835B1" w:rsidRPr="00012F7D">
        <w:rPr>
          <w:rFonts w:ascii="Times New Roman" w:hAnsi="Times New Roman" w:cs="Times New Roman"/>
          <w:sz w:val="28"/>
          <w:szCs w:val="28"/>
        </w:rPr>
        <w:t xml:space="preserve"> опираясь на критерии оценки</w:t>
      </w:r>
      <w:r w:rsidR="003C6812" w:rsidRPr="00012F7D">
        <w:rPr>
          <w:rFonts w:ascii="Times New Roman" w:hAnsi="Times New Roman" w:cs="Times New Roman"/>
          <w:sz w:val="28"/>
          <w:szCs w:val="28"/>
        </w:rPr>
        <w:t xml:space="preserve"> фотографий</w:t>
      </w:r>
      <w:r w:rsidR="00206950">
        <w:rPr>
          <w:rFonts w:ascii="Times New Roman" w:hAnsi="Times New Roman" w:cs="Times New Roman"/>
          <w:sz w:val="28"/>
          <w:szCs w:val="28"/>
        </w:rPr>
        <w:t xml:space="preserve"> (п</w:t>
      </w:r>
      <w:r w:rsidR="004609AA" w:rsidRPr="00012F7D">
        <w:rPr>
          <w:rFonts w:ascii="Times New Roman" w:hAnsi="Times New Roman" w:cs="Times New Roman"/>
          <w:sz w:val="28"/>
          <w:szCs w:val="28"/>
        </w:rPr>
        <w:t>риложение №1</w:t>
      </w:r>
      <w:r w:rsidR="00AA08F5" w:rsidRPr="00012F7D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3C6812" w:rsidRPr="00012F7D">
        <w:rPr>
          <w:rFonts w:ascii="Times New Roman" w:hAnsi="Times New Roman" w:cs="Times New Roman"/>
          <w:sz w:val="28"/>
          <w:szCs w:val="28"/>
        </w:rPr>
        <w:t>),</w:t>
      </w:r>
      <w:r w:rsidR="005B6F7B" w:rsidRPr="00012F7D">
        <w:rPr>
          <w:rFonts w:ascii="Times New Roman" w:hAnsi="Times New Roman" w:cs="Times New Roman"/>
          <w:sz w:val="28"/>
          <w:szCs w:val="28"/>
        </w:rPr>
        <w:t xml:space="preserve"> </w:t>
      </w:r>
      <w:r w:rsidR="003C6812" w:rsidRPr="00012F7D">
        <w:rPr>
          <w:rFonts w:ascii="Times New Roman" w:hAnsi="Times New Roman" w:cs="Times New Roman"/>
          <w:sz w:val="28"/>
          <w:szCs w:val="28"/>
        </w:rPr>
        <w:t>отбирает</w:t>
      </w:r>
      <w:r w:rsidR="005B6F7B" w:rsidRPr="00012F7D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A56AE6" w:rsidRPr="00012F7D">
        <w:rPr>
          <w:rFonts w:ascii="Times New Roman" w:hAnsi="Times New Roman" w:cs="Times New Roman"/>
          <w:sz w:val="28"/>
          <w:szCs w:val="28"/>
        </w:rPr>
        <w:t>1 (одной</w:t>
      </w:r>
      <w:r w:rsidR="005B6F7B" w:rsidRPr="00012F7D">
        <w:rPr>
          <w:rFonts w:ascii="Times New Roman" w:hAnsi="Times New Roman" w:cs="Times New Roman"/>
          <w:sz w:val="28"/>
          <w:szCs w:val="28"/>
        </w:rPr>
        <w:t>) работ</w:t>
      </w:r>
      <w:r w:rsidR="004322E7" w:rsidRPr="00012F7D">
        <w:rPr>
          <w:rFonts w:ascii="Times New Roman" w:hAnsi="Times New Roman" w:cs="Times New Roman"/>
          <w:sz w:val="28"/>
          <w:szCs w:val="28"/>
        </w:rPr>
        <w:t>ы</w:t>
      </w:r>
      <w:r w:rsidR="005B6F7B" w:rsidRPr="00012F7D">
        <w:rPr>
          <w:rFonts w:ascii="Times New Roman" w:hAnsi="Times New Roman" w:cs="Times New Roman"/>
          <w:sz w:val="28"/>
          <w:szCs w:val="28"/>
        </w:rPr>
        <w:t xml:space="preserve"> по каждому направлению </w:t>
      </w:r>
      <w:r w:rsidR="008835B1" w:rsidRPr="00012F7D">
        <w:rPr>
          <w:rFonts w:ascii="Times New Roman" w:hAnsi="Times New Roman" w:cs="Times New Roman"/>
          <w:sz w:val="28"/>
          <w:szCs w:val="28"/>
        </w:rPr>
        <w:t xml:space="preserve">в </w:t>
      </w:r>
      <w:r w:rsidR="005B6F7B" w:rsidRPr="00012F7D">
        <w:rPr>
          <w:rFonts w:ascii="Times New Roman" w:hAnsi="Times New Roman" w:cs="Times New Roman"/>
          <w:sz w:val="28"/>
          <w:szCs w:val="28"/>
        </w:rPr>
        <w:t xml:space="preserve">каждой категории участников. Выбранные работы проходят </w:t>
      </w:r>
      <w:r w:rsidR="005547CB">
        <w:rPr>
          <w:rFonts w:ascii="Times New Roman" w:hAnsi="Times New Roman" w:cs="Times New Roman"/>
          <w:sz w:val="28"/>
          <w:szCs w:val="28"/>
        </w:rPr>
        <w:t>в финальный этап Фотоконкурса.</w:t>
      </w:r>
    </w:p>
    <w:p w:rsidR="00244A7F" w:rsidRPr="00012F7D" w:rsidRDefault="005B6F7B" w:rsidP="00012F7D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F7D">
        <w:rPr>
          <w:rFonts w:ascii="Times New Roman" w:hAnsi="Times New Roman" w:cs="Times New Roman"/>
          <w:sz w:val="28"/>
          <w:szCs w:val="28"/>
        </w:rPr>
        <w:t>Итоги проведения отборочного этапа, будут опубликованы на сайте Фотоконкурса.</w:t>
      </w:r>
      <w:r w:rsidR="00012F7D">
        <w:rPr>
          <w:rFonts w:ascii="Times New Roman" w:hAnsi="Times New Roman" w:cs="Times New Roman"/>
          <w:sz w:val="28"/>
          <w:szCs w:val="28"/>
        </w:rPr>
        <w:t xml:space="preserve"> </w:t>
      </w:r>
      <w:r w:rsidR="00244A7F" w:rsidRPr="00012F7D">
        <w:rPr>
          <w:rFonts w:ascii="Times New Roman" w:hAnsi="Times New Roman" w:cs="Times New Roman"/>
          <w:sz w:val="28"/>
          <w:szCs w:val="28"/>
        </w:rPr>
        <w:t>После подвед</w:t>
      </w:r>
      <w:r w:rsidR="00CB6FFF" w:rsidRPr="00012F7D">
        <w:rPr>
          <w:rFonts w:ascii="Times New Roman" w:hAnsi="Times New Roman" w:cs="Times New Roman"/>
          <w:sz w:val="28"/>
          <w:szCs w:val="28"/>
        </w:rPr>
        <w:t>ения итогов отборочного этапа, Д</w:t>
      </w:r>
      <w:r w:rsidR="00244A7F" w:rsidRPr="00012F7D">
        <w:rPr>
          <w:rFonts w:ascii="Times New Roman" w:hAnsi="Times New Roman" w:cs="Times New Roman"/>
          <w:sz w:val="28"/>
          <w:szCs w:val="28"/>
        </w:rPr>
        <w:t>орожные комиссии на всех железных дорогах организуют выставку лучших фотографий, прошедших отборочный этап на вокзалах или</w:t>
      </w:r>
      <w:r w:rsidR="008835B1" w:rsidRPr="00012F7D">
        <w:rPr>
          <w:rFonts w:ascii="Times New Roman" w:hAnsi="Times New Roman" w:cs="Times New Roman"/>
          <w:sz w:val="28"/>
          <w:szCs w:val="28"/>
        </w:rPr>
        <w:t xml:space="preserve"> на объектах социальной инфраструктуры в границах железных дорог, где посетители</w:t>
      </w:r>
      <w:r w:rsidR="00244A7F" w:rsidRPr="00012F7D">
        <w:rPr>
          <w:rFonts w:ascii="Times New Roman" w:hAnsi="Times New Roman" w:cs="Times New Roman"/>
          <w:sz w:val="28"/>
          <w:szCs w:val="28"/>
        </w:rPr>
        <w:t xml:space="preserve"> смогут ознакомиться с фотографиями и историями железнодорожников.</w:t>
      </w:r>
    </w:p>
    <w:p w:rsidR="005B6F7B" w:rsidRPr="002876FD" w:rsidRDefault="008835B1" w:rsidP="005B2371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 xml:space="preserve">Финальный этап </w:t>
      </w:r>
      <w:r w:rsidR="00AA08F5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B6F7B" w:rsidRPr="002876FD">
        <w:rPr>
          <w:rFonts w:ascii="Times New Roman" w:hAnsi="Times New Roman" w:cs="Times New Roman"/>
          <w:sz w:val="28"/>
          <w:szCs w:val="28"/>
        </w:rPr>
        <w:t xml:space="preserve">с </w:t>
      </w:r>
      <w:r w:rsidR="007434D9" w:rsidRPr="002876FD">
        <w:rPr>
          <w:rFonts w:ascii="Times New Roman" w:hAnsi="Times New Roman" w:cs="Times New Roman"/>
          <w:sz w:val="28"/>
          <w:szCs w:val="28"/>
        </w:rPr>
        <w:t>29 ноября</w:t>
      </w:r>
      <w:r w:rsidR="00A56AE6" w:rsidRPr="002876FD">
        <w:rPr>
          <w:rFonts w:ascii="Times New Roman" w:hAnsi="Times New Roman" w:cs="Times New Roman"/>
          <w:sz w:val="28"/>
          <w:szCs w:val="28"/>
        </w:rPr>
        <w:t xml:space="preserve"> </w:t>
      </w:r>
      <w:r w:rsidR="006B4829" w:rsidRPr="002876FD">
        <w:rPr>
          <w:rFonts w:ascii="Times New Roman" w:hAnsi="Times New Roman" w:cs="Times New Roman"/>
          <w:sz w:val="28"/>
          <w:szCs w:val="28"/>
        </w:rPr>
        <w:t>до</w:t>
      </w:r>
      <w:r w:rsidR="00A56AE6" w:rsidRPr="002876FD">
        <w:rPr>
          <w:rFonts w:ascii="Times New Roman" w:hAnsi="Times New Roman" w:cs="Times New Roman"/>
          <w:sz w:val="28"/>
          <w:szCs w:val="28"/>
        </w:rPr>
        <w:t xml:space="preserve"> </w:t>
      </w:r>
      <w:r w:rsidR="007434D9" w:rsidRPr="002876FD">
        <w:rPr>
          <w:rFonts w:ascii="Times New Roman" w:hAnsi="Times New Roman" w:cs="Times New Roman"/>
          <w:sz w:val="28"/>
          <w:szCs w:val="28"/>
        </w:rPr>
        <w:t>12 декабря</w:t>
      </w:r>
      <w:r w:rsidR="00A56AE6" w:rsidRPr="002876FD">
        <w:rPr>
          <w:rFonts w:ascii="Times New Roman" w:hAnsi="Times New Roman" w:cs="Times New Roman"/>
          <w:sz w:val="28"/>
          <w:szCs w:val="28"/>
        </w:rPr>
        <w:t xml:space="preserve"> 2024</w:t>
      </w:r>
      <w:r w:rsidR="005B6F7B" w:rsidRPr="002876FD">
        <w:rPr>
          <w:rFonts w:ascii="Times New Roman" w:hAnsi="Times New Roman" w:cs="Times New Roman"/>
          <w:sz w:val="28"/>
          <w:szCs w:val="28"/>
        </w:rPr>
        <w:t xml:space="preserve"> г</w:t>
      </w:r>
      <w:r w:rsidRPr="002876FD">
        <w:rPr>
          <w:rFonts w:ascii="Times New Roman" w:hAnsi="Times New Roman" w:cs="Times New Roman"/>
          <w:sz w:val="28"/>
          <w:szCs w:val="28"/>
        </w:rPr>
        <w:t>ода</w:t>
      </w:r>
      <w:r w:rsidR="005B6F7B" w:rsidRPr="002876FD">
        <w:rPr>
          <w:rFonts w:ascii="Times New Roman" w:hAnsi="Times New Roman" w:cs="Times New Roman"/>
          <w:sz w:val="28"/>
          <w:szCs w:val="28"/>
        </w:rPr>
        <w:t>.</w:t>
      </w:r>
    </w:p>
    <w:p w:rsidR="005B6F7B" w:rsidRPr="00012F7D" w:rsidRDefault="005B6F7B" w:rsidP="00012F7D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F7D">
        <w:rPr>
          <w:rFonts w:ascii="Times New Roman" w:hAnsi="Times New Roman" w:cs="Times New Roman"/>
          <w:sz w:val="28"/>
          <w:szCs w:val="28"/>
        </w:rPr>
        <w:t>Организационный комитет осуществляет оценку работ</w:t>
      </w:r>
      <w:r w:rsidRPr="00012F7D" w:rsidDel="0079580F">
        <w:rPr>
          <w:rFonts w:ascii="Times New Roman" w:hAnsi="Times New Roman" w:cs="Times New Roman"/>
          <w:sz w:val="28"/>
          <w:szCs w:val="28"/>
        </w:rPr>
        <w:t xml:space="preserve"> </w:t>
      </w:r>
      <w:r w:rsidRPr="00012F7D">
        <w:rPr>
          <w:rFonts w:ascii="Times New Roman" w:hAnsi="Times New Roman" w:cs="Times New Roman"/>
          <w:sz w:val="28"/>
          <w:szCs w:val="28"/>
        </w:rPr>
        <w:t xml:space="preserve">финального этапа и определяет </w:t>
      </w:r>
      <w:r w:rsidR="006B4829" w:rsidRPr="00012F7D">
        <w:rPr>
          <w:rFonts w:ascii="Times New Roman" w:hAnsi="Times New Roman" w:cs="Times New Roman"/>
          <w:sz w:val="28"/>
          <w:szCs w:val="28"/>
        </w:rPr>
        <w:t>первое место</w:t>
      </w:r>
      <w:r w:rsidRPr="00012F7D">
        <w:rPr>
          <w:rFonts w:ascii="Times New Roman" w:hAnsi="Times New Roman" w:cs="Times New Roman"/>
          <w:sz w:val="28"/>
          <w:szCs w:val="28"/>
        </w:rPr>
        <w:t xml:space="preserve"> </w:t>
      </w:r>
      <w:r w:rsidR="008835B1" w:rsidRPr="00012F7D">
        <w:rPr>
          <w:rFonts w:ascii="Times New Roman" w:hAnsi="Times New Roman" w:cs="Times New Roman"/>
          <w:sz w:val="28"/>
          <w:szCs w:val="28"/>
        </w:rPr>
        <w:t>по каждому направлению в каждой категории.</w:t>
      </w:r>
      <w:r w:rsidR="00012F7D">
        <w:rPr>
          <w:rFonts w:ascii="Times New Roman" w:hAnsi="Times New Roman" w:cs="Times New Roman"/>
          <w:sz w:val="28"/>
          <w:szCs w:val="28"/>
        </w:rPr>
        <w:t xml:space="preserve"> </w:t>
      </w:r>
      <w:r w:rsidR="00A817A8">
        <w:rPr>
          <w:rFonts w:ascii="Times New Roman" w:hAnsi="Times New Roman" w:cs="Times New Roman"/>
          <w:sz w:val="28"/>
          <w:szCs w:val="28"/>
        </w:rPr>
        <w:t>Решение о</w:t>
      </w:r>
      <w:r w:rsidRPr="00012F7D">
        <w:rPr>
          <w:rFonts w:ascii="Times New Roman" w:hAnsi="Times New Roman" w:cs="Times New Roman"/>
          <w:sz w:val="28"/>
          <w:szCs w:val="28"/>
        </w:rPr>
        <w:t>рганизационного комитета является окончательным и обжалованию не подлежит.</w:t>
      </w:r>
    </w:p>
    <w:p w:rsidR="005B6F7B" w:rsidRPr="002876FD" w:rsidRDefault="005B6F7B" w:rsidP="005547CB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 xml:space="preserve">Объявление финалистов Фотоконкурса состоится </w:t>
      </w:r>
      <w:r w:rsidR="00A56AE6" w:rsidRPr="002876F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56AE6" w:rsidRPr="002876F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4322E7" w:rsidRPr="002876FD">
        <w:rPr>
          <w:rFonts w:ascii="Times New Roman" w:hAnsi="Times New Roman" w:cs="Times New Roman"/>
          <w:sz w:val="28"/>
          <w:szCs w:val="28"/>
        </w:rPr>
        <w:t xml:space="preserve"> формате</w:t>
      </w:r>
      <w:r w:rsidR="0022659D" w:rsidRPr="0022659D">
        <w:rPr>
          <w:rFonts w:ascii="Times New Roman" w:hAnsi="Times New Roman" w:cs="Times New Roman"/>
          <w:sz w:val="28"/>
          <w:szCs w:val="28"/>
        </w:rPr>
        <w:t xml:space="preserve"> </w:t>
      </w:r>
      <w:r w:rsidR="0022659D" w:rsidRPr="002876FD">
        <w:rPr>
          <w:rFonts w:ascii="Times New Roman" w:hAnsi="Times New Roman" w:cs="Times New Roman"/>
          <w:sz w:val="28"/>
          <w:szCs w:val="28"/>
        </w:rPr>
        <w:t>не позднее</w:t>
      </w:r>
      <w:r w:rsidR="0022659D">
        <w:rPr>
          <w:rFonts w:ascii="Times New Roman" w:hAnsi="Times New Roman" w:cs="Times New Roman"/>
          <w:sz w:val="28"/>
          <w:szCs w:val="28"/>
        </w:rPr>
        <w:t xml:space="preserve"> </w:t>
      </w:r>
      <w:r w:rsidR="0022659D" w:rsidRPr="002876FD">
        <w:rPr>
          <w:rFonts w:ascii="Times New Roman" w:hAnsi="Times New Roman" w:cs="Times New Roman"/>
          <w:sz w:val="28"/>
          <w:szCs w:val="28"/>
        </w:rPr>
        <w:t>20 декабря 2024 года</w:t>
      </w:r>
      <w:r w:rsidR="004322E7" w:rsidRPr="002876FD">
        <w:rPr>
          <w:rFonts w:ascii="Times New Roman" w:hAnsi="Times New Roman" w:cs="Times New Roman"/>
          <w:sz w:val="28"/>
          <w:szCs w:val="28"/>
        </w:rPr>
        <w:t>.</w:t>
      </w:r>
    </w:p>
    <w:p w:rsidR="00872400" w:rsidRPr="002876FD" w:rsidRDefault="00872400" w:rsidP="005B2371">
      <w:pPr>
        <w:pStyle w:val="ad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F7B" w:rsidRPr="002876FD" w:rsidRDefault="005B6F7B" w:rsidP="008835B1">
      <w:pPr>
        <w:pStyle w:val="ad"/>
        <w:numPr>
          <w:ilvl w:val="0"/>
          <w:numId w:val="37"/>
        </w:numPr>
        <w:tabs>
          <w:tab w:val="left" w:pos="426"/>
        </w:tabs>
        <w:spacing w:after="0" w:line="36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6FD">
        <w:rPr>
          <w:rFonts w:ascii="Times New Roman" w:hAnsi="Times New Roman" w:cs="Times New Roman"/>
          <w:b/>
          <w:sz w:val="28"/>
          <w:szCs w:val="28"/>
        </w:rPr>
        <w:t>Нагр</w:t>
      </w:r>
      <w:r w:rsidR="00AA08F5">
        <w:rPr>
          <w:rFonts w:ascii="Times New Roman" w:hAnsi="Times New Roman" w:cs="Times New Roman"/>
          <w:b/>
          <w:sz w:val="28"/>
          <w:szCs w:val="28"/>
        </w:rPr>
        <w:t>аждение победителей</w:t>
      </w:r>
    </w:p>
    <w:p w:rsidR="008835B1" w:rsidRPr="002876FD" w:rsidRDefault="008835B1" w:rsidP="00F62744">
      <w:pPr>
        <w:pStyle w:val="ad"/>
        <w:tabs>
          <w:tab w:val="left" w:pos="426"/>
        </w:tabs>
        <w:spacing w:after="0" w:line="360" w:lineRule="exac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B6F7B" w:rsidRPr="002876FD" w:rsidRDefault="005B6F7B" w:rsidP="005B2371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Фотоконкурса, занявшие призовые места, награждаются ценными подарками.</w:t>
      </w:r>
    </w:p>
    <w:p w:rsidR="005B6F7B" w:rsidRPr="002876FD" w:rsidRDefault="00AA08F5" w:rsidP="005B2371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решению о</w:t>
      </w:r>
      <w:r w:rsidR="00F62744" w:rsidRPr="002876FD">
        <w:rPr>
          <w:rFonts w:ascii="Times New Roman" w:hAnsi="Times New Roman" w:cs="Times New Roman"/>
          <w:sz w:val="28"/>
          <w:szCs w:val="28"/>
          <w:lang w:eastAsia="ru-RU"/>
        </w:rPr>
        <w:t>рганизаторов</w:t>
      </w:r>
      <w:r w:rsidR="005B6F7B" w:rsidRPr="002876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6F7B" w:rsidRPr="002876FD">
        <w:rPr>
          <w:rFonts w:ascii="Times New Roman" w:hAnsi="Times New Roman" w:cs="Times New Roman"/>
          <w:sz w:val="28"/>
          <w:szCs w:val="28"/>
        </w:rPr>
        <w:t xml:space="preserve">Фотоконкурса </w:t>
      </w:r>
      <w:r w:rsidR="005B6F7B" w:rsidRPr="002876FD">
        <w:rPr>
          <w:rFonts w:ascii="Times New Roman" w:hAnsi="Times New Roman" w:cs="Times New Roman"/>
          <w:sz w:val="28"/>
          <w:szCs w:val="28"/>
          <w:lang w:eastAsia="ru-RU"/>
        </w:rPr>
        <w:t>возможно вручение дополнительных (индивидуальных) призов.</w:t>
      </w:r>
    </w:p>
    <w:p w:rsidR="005B6F7B" w:rsidRPr="002876FD" w:rsidRDefault="005B6F7B" w:rsidP="005B2371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6FD">
        <w:rPr>
          <w:rFonts w:ascii="Times New Roman" w:hAnsi="Times New Roman" w:cs="Times New Roman"/>
          <w:sz w:val="28"/>
          <w:szCs w:val="28"/>
          <w:lang w:eastAsia="ru-RU"/>
        </w:rPr>
        <w:t>Перечень ценных подарков и призов утверждается Департаментом социального развития и БФ «Почет».</w:t>
      </w:r>
    </w:p>
    <w:p w:rsidR="005B6F7B" w:rsidRPr="002876FD" w:rsidRDefault="005B6F7B" w:rsidP="005B2371">
      <w:pPr>
        <w:pStyle w:val="ad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F7B" w:rsidRPr="002876FD" w:rsidRDefault="00AA08F5" w:rsidP="00F62744">
      <w:pPr>
        <w:pStyle w:val="ad"/>
        <w:numPr>
          <w:ilvl w:val="0"/>
          <w:numId w:val="37"/>
        </w:numPr>
        <w:tabs>
          <w:tab w:val="left" w:pos="426"/>
        </w:tabs>
        <w:spacing w:after="0" w:line="36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Координация </w:t>
      </w:r>
    </w:p>
    <w:p w:rsidR="00F62744" w:rsidRPr="002876FD" w:rsidRDefault="00F62744" w:rsidP="00F62744">
      <w:pPr>
        <w:pStyle w:val="ad"/>
        <w:tabs>
          <w:tab w:val="left" w:pos="426"/>
        </w:tabs>
        <w:spacing w:after="0" w:line="360" w:lineRule="exac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B6F7B" w:rsidRPr="002876FD" w:rsidRDefault="005B6F7B" w:rsidP="005B2371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 xml:space="preserve"> По вопросам проведения отборочного этапа Фотокон</w:t>
      </w:r>
      <w:r w:rsidR="00AA08F5">
        <w:rPr>
          <w:rFonts w:ascii="Times New Roman" w:hAnsi="Times New Roman" w:cs="Times New Roman"/>
          <w:sz w:val="28"/>
          <w:szCs w:val="28"/>
        </w:rPr>
        <w:t xml:space="preserve">курса следует обращаться </w:t>
      </w:r>
      <w:r w:rsidR="005C2AB0">
        <w:rPr>
          <w:rFonts w:ascii="Times New Roman" w:hAnsi="Times New Roman" w:cs="Times New Roman"/>
          <w:sz w:val="28"/>
          <w:szCs w:val="28"/>
        </w:rPr>
        <w:t>в Д</w:t>
      </w:r>
      <w:r w:rsidRPr="002876FD">
        <w:rPr>
          <w:rFonts w:ascii="Times New Roman" w:hAnsi="Times New Roman" w:cs="Times New Roman"/>
          <w:sz w:val="28"/>
          <w:szCs w:val="28"/>
        </w:rPr>
        <w:t>орожные комиссии.</w:t>
      </w:r>
    </w:p>
    <w:p w:rsidR="005B6F7B" w:rsidRPr="002876FD" w:rsidRDefault="005B6F7B" w:rsidP="005B2371">
      <w:pPr>
        <w:pStyle w:val="ad"/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>Получить дополнительную информацию об организации финаль</w:t>
      </w:r>
      <w:r w:rsidR="00F62744" w:rsidRPr="002876FD">
        <w:rPr>
          <w:rFonts w:ascii="Times New Roman" w:hAnsi="Times New Roman" w:cs="Times New Roman"/>
          <w:sz w:val="28"/>
          <w:szCs w:val="28"/>
        </w:rPr>
        <w:t>ного этапа Фотоконкурса</w:t>
      </w:r>
      <w:r w:rsidRPr="002876FD">
        <w:rPr>
          <w:rFonts w:ascii="Times New Roman" w:hAnsi="Times New Roman" w:cs="Times New Roman"/>
          <w:sz w:val="28"/>
          <w:szCs w:val="28"/>
        </w:rPr>
        <w:t xml:space="preserve"> по:</w:t>
      </w:r>
    </w:p>
    <w:p w:rsidR="005B6F7B" w:rsidRPr="002876FD" w:rsidRDefault="005B6F7B" w:rsidP="005B2371">
      <w:pPr>
        <w:pStyle w:val="ad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 xml:space="preserve">тел.: (499) 262-02-62 (доб. 135), электронной почте: </w:t>
      </w:r>
      <w:proofErr w:type="spellStart"/>
      <w:r w:rsidRPr="002876FD">
        <w:rPr>
          <w:rFonts w:ascii="Times New Roman" w:hAnsi="Times New Roman" w:cs="Times New Roman"/>
          <w:sz w:val="28"/>
          <w:szCs w:val="28"/>
          <w:lang w:val="en-US"/>
        </w:rPr>
        <w:t>konkurs</w:t>
      </w:r>
      <w:proofErr w:type="spellEnd"/>
      <w:r w:rsidRPr="002876F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876FD">
        <w:rPr>
          <w:rFonts w:ascii="Times New Roman" w:hAnsi="Times New Roman" w:cs="Times New Roman"/>
          <w:sz w:val="28"/>
          <w:szCs w:val="28"/>
          <w:lang w:val="en-US"/>
        </w:rPr>
        <w:t>pochet</w:t>
      </w:r>
      <w:proofErr w:type="spellEnd"/>
      <w:r w:rsidRPr="002876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876F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47CD8" w:rsidRDefault="005B6F7B" w:rsidP="00645EE5">
      <w:pPr>
        <w:pStyle w:val="ad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t>адресу: 105005, г. Мос</w:t>
      </w:r>
      <w:r w:rsidR="00645EE5">
        <w:rPr>
          <w:rFonts w:ascii="Times New Roman" w:hAnsi="Times New Roman" w:cs="Times New Roman"/>
          <w:sz w:val="28"/>
          <w:szCs w:val="28"/>
        </w:rPr>
        <w:t>ква, ул. Радио, д. 24, корпус 1</w:t>
      </w:r>
    </w:p>
    <w:p w:rsidR="00765AD7" w:rsidRPr="00BA0994" w:rsidRDefault="00765AD7" w:rsidP="00666B0D">
      <w:pPr>
        <w:keepNext/>
        <w:spacing w:before="720" w:line="360" w:lineRule="exact"/>
        <w:ind w:left="2977" w:hanging="2977"/>
        <w:jc w:val="center"/>
        <w:rPr>
          <w:rFonts w:ascii="Times New Roman" w:hAnsi="Times New Roman"/>
          <w:sz w:val="28"/>
          <w:szCs w:val="28"/>
        </w:rPr>
      </w:pPr>
      <w:r w:rsidRPr="00BA0994">
        <w:rPr>
          <w:rFonts w:ascii="Times New Roman" w:hAnsi="Times New Roman"/>
          <w:sz w:val="28"/>
          <w:szCs w:val="28"/>
        </w:rPr>
        <w:t>______________</w:t>
      </w:r>
    </w:p>
    <w:p w:rsidR="00765AD7" w:rsidRPr="00BA0994" w:rsidRDefault="00765AD7" w:rsidP="00666B0D">
      <w:pPr>
        <w:keepNext/>
        <w:spacing w:before="720" w:line="360" w:lineRule="exact"/>
        <w:ind w:left="2977" w:hanging="2977"/>
        <w:jc w:val="center"/>
        <w:rPr>
          <w:rFonts w:ascii="Times New Roman" w:hAnsi="Times New Roman"/>
          <w:sz w:val="28"/>
          <w:szCs w:val="28"/>
        </w:rPr>
      </w:pPr>
    </w:p>
    <w:p w:rsidR="00765AD7" w:rsidRPr="00645EE5" w:rsidRDefault="00765AD7" w:rsidP="00645EE5">
      <w:pPr>
        <w:pStyle w:val="ad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D8" w:rsidRPr="002876FD" w:rsidRDefault="00447CD8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47CD8" w:rsidRPr="002876FD" w:rsidRDefault="00447CD8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47CD8" w:rsidRPr="002876FD" w:rsidRDefault="00447CD8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47CD8" w:rsidRPr="002876FD" w:rsidRDefault="00447CD8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47CD8" w:rsidRPr="002876FD" w:rsidRDefault="00447CD8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47CD8" w:rsidRPr="002876FD" w:rsidRDefault="00447CD8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47CD8" w:rsidRPr="002876FD" w:rsidRDefault="00447CD8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47CD8" w:rsidRPr="002876FD" w:rsidRDefault="00447CD8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47CD8" w:rsidRPr="002876FD" w:rsidRDefault="00447CD8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47CD8" w:rsidRPr="002876FD" w:rsidRDefault="00447CD8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47CD8" w:rsidRPr="002876FD" w:rsidRDefault="00447CD8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47CD8" w:rsidRPr="002876FD" w:rsidRDefault="00447CD8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47CD8" w:rsidRPr="002876FD" w:rsidRDefault="00447CD8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47CD8" w:rsidRPr="002876FD" w:rsidRDefault="00447CD8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21E5A" w:rsidRDefault="00821E5A" w:rsidP="006B482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012F7D" w:rsidRDefault="00012F7D" w:rsidP="006B482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012F7D" w:rsidRDefault="00012F7D" w:rsidP="006B482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012F7D" w:rsidRDefault="00012F7D" w:rsidP="006B482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012F7D" w:rsidRDefault="00012F7D" w:rsidP="006B482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47CD8" w:rsidRPr="002876FD" w:rsidRDefault="00447CD8" w:rsidP="00494932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6984" w:rsidRPr="002876FD" w:rsidRDefault="00276984" w:rsidP="00FB126B">
      <w:pPr>
        <w:spacing w:line="36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2876F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B85817">
        <w:rPr>
          <w:rFonts w:ascii="Times New Roman" w:eastAsia="Calibri" w:hAnsi="Times New Roman" w:cs="Times New Roman"/>
          <w:sz w:val="28"/>
          <w:szCs w:val="28"/>
        </w:rPr>
        <w:t> </w:t>
      </w:r>
      <w:r w:rsidRPr="002876FD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276984" w:rsidRPr="002876FD" w:rsidRDefault="006C7DF7" w:rsidP="00FB126B">
      <w:pPr>
        <w:spacing w:before="240"/>
        <w:ind w:left="623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AA08F5">
        <w:rPr>
          <w:rFonts w:ascii="Times New Roman" w:hAnsi="Times New Roman" w:cs="Times New Roman"/>
          <w:sz w:val="28"/>
          <w:szCs w:val="28"/>
        </w:rPr>
        <w:t>оложению о фотоконкурсе «Ракурс</w:t>
      </w:r>
      <w:r w:rsidR="00276984" w:rsidRPr="002876FD">
        <w:rPr>
          <w:rFonts w:ascii="Times New Roman" w:hAnsi="Times New Roman" w:cs="Times New Roman"/>
          <w:sz w:val="28"/>
          <w:szCs w:val="28"/>
        </w:rPr>
        <w:t>»</w:t>
      </w:r>
    </w:p>
    <w:p w:rsidR="00276984" w:rsidRPr="002876FD" w:rsidRDefault="00276984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76984" w:rsidRPr="002876FD" w:rsidRDefault="00276984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7DF7" w:rsidRPr="006C7DF7" w:rsidRDefault="006C7DF7" w:rsidP="006C7DF7">
      <w:pPr>
        <w:pStyle w:val="ad"/>
        <w:spacing w:after="0" w:line="360" w:lineRule="exact"/>
        <w:ind w:left="709"/>
        <w:jc w:val="center"/>
        <w:rPr>
          <w:ins w:id="1" w:author="Smotrikova" w:date="2024-05-23T11:08:00Z"/>
          <w:rFonts w:ascii="Times New Roman" w:hAnsi="Times New Roman" w:cs="Times New Roman"/>
          <w:b/>
          <w:sz w:val="28"/>
          <w:szCs w:val="28"/>
        </w:rPr>
      </w:pPr>
      <w:r w:rsidRPr="006C7DF7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РИТЕРИИ</w:t>
      </w:r>
    </w:p>
    <w:p w:rsidR="008A03DD" w:rsidRPr="002876FD" w:rsidRDefault="008A03DD" w:rsidP="008A03DD">
      <w:pPr>
        <w:pStyle w:val="ad"/>
        <w:spacing w:after="0" w:line="360" w:lineRule="exact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оценки фотографий дорожной комиссией</w:t>
      </w:r>
    </w:p>
    <w:p w:rsidR="00276984" w:rsidRPr="002876FD" w:rsidRDefault="00276984" w:rsidP="00276984">
      <w:pPr>
        <w:pStyle w:val="ad"/>
        <w:spacing w:after="0" w:line="360" w:lineRule="exact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984" w:rsidRPr="002876FD" w:rsidRDefault="00276984" w:rsidP="00276984">
      <w:pPr>
        <w:pStyle w:val="ad"/>
        <w:spacing w:after="0" w:line="360" w:lineRule="exact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0079" w:type="dxa"/>
        <w:tblInd w:w="-147" w:type="dxa"/>
        <w:tblLayout w:type="fixed"/>
        <w:tblLook w:val="04A0"/>
      </w:tblPr>
      <w:tblGrid>
        <w:gridCol w:w="426"/>
        <w:gridCol w:w="2551"/>
        <w:gridCol w:w="2201"/>
        <w:gridCol w:w="2590"/>
        <w:gridCol w:w="2311"/>
      </w:tblGrid>
      <w:tr w:rsidR="00EC11C9" w:rsidRPr="002876FD" w:rsidTr="00311A79">
        <w:trPr>
          <w:trHeight w:val="270"/>
        </w:trPr>
        <w:tc>
          <w:tcPr>
            <w:tcW w:w="426" w:type="dxa"/>
            <w:vMerge w:val="restart"/>
            <w:vAlign w:val="center"/>
          </w:tcPr>
          <w:p w:rsidR="00EC11C9" w:rsidRPr="002876FD" w:rsidRDefault="00EC11C9" w:rsidP="004034BA">
            <w:pPr>
              <w:pStyle w:val="ad"/>
              <w:spacing w:after="0" w:line="360" w:lineRule="exac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EC11C9" w:rsidRPr="002876FD" w:rsidRDefault="00EC11C9" w:rsidP="004034BA">
            <w:pPr>
              <w:pStyle w:val="ad"/>
              <w:spacing w:after="0" w:line="360" w:lineRule="exac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7102" w:type="dxa"/>
            <w:gridSpan w:val="3"/>
            <w:vAlign w:val="center"/>
          </w:tcPr>
          <w:p w:rsidR="00EC11C9" w:rsidRPr="002876FD" w:rsidRDefault="00EC11C9" w:rsidP="004034BA">
            <w:pPr>
              <w:pStyle w:val="ad"/>
              <w:spacing w:after="0" w:line="360" w:lineRule="exac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EC11C9" w:rsidRPr="002876FD" w:rsidTr="007213B8">
        <w:trPr>
          <w:trHeight w:val="660"/>
        </w:trPr>
        <w:tc>
          <w:tcPr>
            <w:tcW w:w="426" w:type="dxa"/>
            <w:vMerge/>
            <w:vAlign w:val="center"/>
          </w:tcPr>
          <w:p w:rsidR="00EC11C9" w:rsidRPr="002876FD" w:rsidRDefault="00EC11C9" w:rsidP="004034BA">
            <w:pPr>
              <w:pStyle w:val="ad"/>
              <w:spacing w:after="0" w:line="360" w:lineRule="exac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EC11C9" w:rsidRPr="002876FD" w:rsidRDefault="00EC11C9" w:rsidP="004034BA">
            <w:pPr>
              <w:pStyle w:val="ad"/>
              <w:spacing w:after="0" w:line="360" w:lineRule="exac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EC11C9" w:rsidRPr="002876FD" w:rsidRDefault="00EC11C9" w:rsidP="004034BA">
            <w:pPr>
              <w:pStyle w:val="ad"/>
              <w:spacing w:after="0" w:line="360" w:lineRule="exac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90" w:type="dxa"/>
            <w:vAlign w:val="center"/>
          </w:tcPr>
          <w:p w:rsidR="00EC11C9" w:rsidRPr="002876FD" w:rsidRDefault="00EC11C9" w:rsidP="004034BA">
            <w:pPr>
              <w:pStyle w:val="ad"/>
              <w:spacing w:after="0" w:line="360" w:lineRule="exac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1" w:type="dxa"/>
            <w:vAlign w:val="center"/>
          </w:tcPr>
          <w:p w:rsidR="00EC11C9" w:rsidRPr="002876FD" w:rsidRDefault="00EC11C9" w:rsidP="004034BA">
            <w:pPr>
              <w:pStyle w:val="ad"/>
              <w:spacing w:after="0" w:line="360" w:lineRule="exac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034BA" w:rsidRPr="002876FD" w:rsidTr="007213B8">
        <w:tc>
          <w:tcPr>
            <w:tcW w:w="426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фотоработы подаваемой номинации</w:t>
            </w:r>
          </w:p>
        </w:tc>
        <w:tc>
          <w:tcPr>
            <w:tcW w:w="2201" w:type="dxa"/>
            <w:vAlign w:val="center"/>
          </w:tcPr>
          <w:p w:rsidR="00352B66" w:rsidRDefault="00352B66" w:rsidP="00EC11C9">
            <w:pPr>
              <w:pStyle w:val="ad"/>
              <w:spacing w:after="0" w:line="360" w:lineRule="exact"/>
              <w:ind w:left="115" w:hanging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  <w:p w:rsidR="004034BA" w:rsidRPr="002876FD" w:rsidRDefault="004034BA" w:rsidP="00EC11C9">
            <w:pPr>
              <w:pStyle w:val="ad"/>
              <w:spacing w:after="0" w:line="360" w:lineRule="exact"/>
              <w:ind w:left="115" w:hanging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2590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Частично соответствует</w:t>
            </w:r>
          </w:p>
        </w:tc>
        <w:tc>
          <w:tcPr>
            <w:tcW w:w="2311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</w:tr>
      <w:tr w:rsidR="004034BA" w:rsidRPr="002876FD" w:rsidTr="007213B8">
        <w:tc>
          <w:tcPr>
            <w:tcW w:w="426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4034BA" w:rsidRPr="002876FD" w:rsidRDefault="004034BA" w:rsidP="004034B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Техническое исполнение снимка</w:t>
            </w:r>
          </w:p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(резкость фотоработы)</w:t>
            </w:r>
          </w:p>
        </w:tc>
        <w:tc>
          <w:tcPr>
            <w:tcW w:w="2201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 xml:space="preserve">Резкость в норме </w:t>
            </w:r>
            <w:r w:rsidR="00827D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 xml:space="preserve">либо нерезкость была </w:t>
            </w:r>
            <w:r w:rsidR="00827DE3">
              <w:rPr>
                <w:rFonts w:ascii="Times New Roman" w:hAnsi="Times New Roman" w:cs="Times New Roman"/>
                <w:sz w:val="28"/>
                <w:szCs w:val="28"/>
              </w:rPr>
              <w:t>техническим</w:t>
            </w: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 xml:space="preserve"> решение</w:t>
            </w:r>
            <w:r w:rsidR="00827D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 xml:space="preserve"> снимка</w:t>
            </w:r>
            <w:r w:rsidR="00827D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90" w:type="dxa"/>
            <w:vAlign w:val="center"/>
          </w:tcPr>
          <w:p w:rsidR="004034BA" w:rsidRPr="002876FD" w:rsidRDefault="0083086B" w:rsidP="004034BA">
            <w:pPr>
              <w:pStyle w:val="ad"/>
              <w:spacing w:after="0" w:line="3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Неверная фокусировка или</w:t>
            </w:r>
            <w:r w:rsidR="004034BA" w:rsidRPr="002876FD">
              <w:rPr>
                <w:rFonts w:ascii="Times New Roman" w:hAnsi="Times New Roman" w:cs="Times New Roman"/>
                <w:sz w:val="28"/>
                <w:szCs w:val="28"/>
              </w:rPr>
              <w:t xml:space="preserve"> слишком длительная выдержка</w:t>
            </w:r>
          </w:p>
        </w:tc>
        <w:tc>
          <w:tcPr>
            <w:tcW w:w="2311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Фотография нерезкая (мутная, мыльная, с браком)</w:t>
            </w:r>
          </w:p>
        </w:tc>
      </w:tr>
      <w:tr w:rsidR="004034BA" w:rsidRPr="002876FD" w:rsidTr="007213B8">
        <w:tc>
          <w:tcPr>
            <w:tcW w:w="426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Композиционное построение кадра</w:t>
            </w:r>
          </w:p>
        </w:tc>
        <w:tc>
          <w:tcPr>
            <w:tcW w:w="2201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Объекты, на которые участник хотел обратить внимание, попадают в кадр и взаимодействуют друг с другом</w:t>
            </w:r>
          </w:p>
        </w:tc>
        <w:tc>
          <w:tcPr>
            <w:tcW w:w="2590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 xml:space="preserve">Главный объект </w:t>
            </w:r>
            <w:r w:rsidR="0083086B">
              <w:rPr>
                <w:rFonts w:ascii="Times New Roman" w:hAnsi="Times New Roman" w:cs="Times New Roman"/>
                <w:sz w:val="28"/>
                <w:szCs w:val="28"/>
              </w:rPr>
              <w:t>фотосъемки в кадре очень мал,</w:t>
            </w:r>
            <w:r w:rsidR="00CB6FF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еоправданно много свободного пространства сверху, снизу, справа или слева от смыслового центра фотографии.</w:t>
            </w:r>
          </w:p>
        </w:tc>
        <w:tc>
          <w:tcPr>
            <w:tcW w:w="2311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Неправильное кадрирование (размер фотоработы</w:t>
            </w:r>
            <w:r w:rsidR="00827D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фотографии</w:t>
            </w:r>
            <w:r w:rsidR="00827D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034BA" w:rsidRPr="002876FD" w:rsidTr="007213B8">
        <w:tc>
          <w:tcPr>
            <w:tcW w:w="426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</w:p>
        </w:tc>
        <w:tc>
          <w:tcPr>
            <w:tcW w:w="2201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Правильный</w:t>
            </w:r>
            <w:r w:rsidR="00827D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 xml:space="preserve"> баланс белого.</w:t>
            </w:r>
          </w:p>
        </w:tc>
        <w:tc>
          <w:tcPr>
            <w:tcW w:w="2590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Недосвеченная</w:t>
            </w:r>
            <w:proofErr w:type="spellEnd"/>
            <w:r w:rsidRPr="002876FD">
              <w:rPr>
                <w:rFonts w:ascii="Times New Roman" w:hAnsi="Times New Roman" w:cs="Times New Roman"/>
                <w:sz w:val="28"/>
                <w:szCs w:val="28"/>
              </w:rPr>
              <w:t xml:space="preserve">  или </w:t>
            </w:r>
            <w:proofErr w:type="spellStart"/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пересвеченная</w:t>
            </w:r>
            <w:proofErr w:type="spellEnd"/>
            <w:r w:rsidRPr="002876FD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фотография: изображение слишком яркое, и все детали в самых светлых областях </w:t>
            </w:r>
            <w:r w:rsidRPr="00287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теряются, либо изображение слишком темное, и в тенях теряется текстура</w:t>
            </w:r>
            <w:r w:rsidR="00E10591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2311" w:type="dxa"/>
            <w:vAlign w:val="center"/>
          </w:tcPr>
          <w:p w:rsidR="004034BA" w:rsidRPr="002876FD" w:rsidRDefault="004034BA" w:rsidP="00827DE3">
            <w:pPr>
              <w:pStyle w:val="ad"/>
              <w:spacing w:after="0" w:line="3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Незапланированная (не является авторской обработкой или техническим решением)</w:t>
            </w:r>
            <w:r w:rsidR="00827DE3">
              <w:rPr>
                <w:rFonts w:ascii="Times New Roman" w:hAnsi="Times New Roman" w:cs="Times New Roman"/>
                <w:sz w:val="28"/>
                <w:szCs w:val="28"/>
              </w:rPr>
              <w:t xml:space="preserve">, зернистость, </w:t>
            </w:r>
            <w:r w:rsidR="00827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визуальный </w:t>
            </w: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 xml:space="preserve">шум </w:t>
            </w:r>
          </w:p>
        </w:tc>
      </w:tr>
      <w:tr w:rsidR="004034BA" w:rsidRPr="002876FD" w:rsidTr="007213B8">
        <w:tc>
          <w:tcPr>
            <w:tcW w:w="426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1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Общее восприятие</w:t>
            </w:r>
          </w:p>
        </w:tc>
        <w:tc>
          <w:tcPr>
            <w:tcW w:w="2201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2590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311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Плохо</w:t>
            </w:r>
          </w:p>
        </w:tc>
      </w:tr>
      <w:tr w:rsidR="004034BA" w:rsidRPr="002876FD" w:rsidTr="007213B8">
        <w:tc>
          <w:tcPr>
            <w:tcW w:w="426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Художественный уровень фотографии</w:t>
            </w:r>
          </w:p>
        </w:tc>
        <w:tc>
          <w:tcPr>
            <w:tcW w:w="2201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2590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311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Не понятно</w:t>
            </w:r>
          </w:p>
        </w:tc>
      </w:tr>
      <w:tr w:rsidR="004034BA" w:rsidTr="007213B8">
        <w:tc>
          <w:tcPr>
            <w:tcW w:w="426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Оригинальность идеи</w:t>
            </w:r>
          </w:p>
        </w:tc>
        <w:tc>
          <w:tcPr>
            <w:tcW w:w="2201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Оригинально</w:t>
            </w:r>
          </w:p>
        </w:tc>
        <w:tc>
          <w:tcPr>
            <w:tcW w:w="2590" w:type="dxa"/>
            <w:vAlign w:val="center"/>
          </w:tcPr>
          <w:p w:rsidR="004034BA" w:rsidRPr="002876FD" w:rsidRDefault="004034BA" w:rsidP="004034BA">
            <w:pPr>
              <w:pStyle w:val="ad"/>
              <w:spacing w:after="0" w:line="3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Стандартно</w:t>
            </w:r>
          </w:p>
        </w:tc>
        <w:tc>
          <w:tcPr>
            <w:tcW w:w="2311" w:type="dxa"/>
            <w:vAlign w:val="center"/>
          </w:tcPr>
          <w:p w:rsidR="004034BA" w:rsidRPr="004034BA" w:rsidRDefault="004034BA" w:rsidP="004034BA">
            <w:pPr>
              <w:pStyle w:val="ad"/>
              <w:spacing w:after="0" w:line="3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6FD">
              <w:rPr>
                <w:rFonts w:ascii="Times New Roman" w:hAnsi="Times New Roman" w:cs="Times New Roman"/>
                <w:sz w:val="28"/>
                <w:szCs w:val="28"/>
              </w:rPr>
              <w:t>Неоригинально</w:t>
            </w:r>
          </w:p>
        </w:tc>
      </w:tr>
    </w:tbl>
    <w:p w:rsidR="00276984" w:rsidRDefault="00276984" w:rsidP="00DB1E64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76984" w:rsidRDefault="00276984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76984" w:rsidRDefault="00276984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76984" w:rsidRDefault="00276984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76984" w:rsidRDefault="00276984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76984" w:rsidRDefault="00276984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76984" w:rsidRDefault="00276984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76984" w:rsidRDefault="00276984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76984" w:rsidRDefault="00276984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76984" w:rsidRDefault="00276984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76984" w:rsidRDefault="00276984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76984" w:rsidRDefault="00276984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76984" w:rsidRDefault="00276984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76984" w:rsidRDefault="00276984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76984" w:rsidRDefault="00276984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76984" w:rsidRDefault="00276984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76984" w:rsidRDefault="00276984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76984" w:rsidRDefault="00276984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76984" w:rsidRDefault="00276984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76984" w:rsidRDefault="00276984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76984" w:rsidRDefault="00276984" w:rsidP="008778C4">
      <w:pPr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76984" w:rsidRDefault="00276984" w:rsidP="00EC11C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FA36EB" w:rsidRDefault="00FA36EB" w:rsidP="00EC11C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FA36EB" w:rsidRDefault="00FA36EB" w:rsidP="00EC11C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FA36EB" w:rsidRDefault="00FA36EB" w:rsidP="00EC11C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EC11C9" w:rsidRDefault="00EC11C9" w:rsidP="00EC11C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5754B" w:rsidRDefault="00D5754B" w:rsidP="00EC11C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5754B" w:rsidRDefault="00D5754B" w:rsidP="00EC11C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034BA" w:rsidRDefault="004034BA" w:rsidP="004034B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5B6F7B" w:rsidRPr="00E11B65" w:rsidRDefault="005B6F7B" w:rsidP="00FB126B">
      <w:pPr>
        <w:spacing w:line="360" w:lineRule="exact"/>
        <w:ind w:left="6663"/>
        <w:rPr>
          <w:rFonts w:ascii="Times New Roman" w:hAnsi="Times New Roman" w:cs="Times New Roman"/>
          <w:sz w:val="28"/>
          <w:szCs w:val="28"/>
        </w:rPr>
      </w:pPr>
      <w:r w:rsidRPr="00E11B6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B6982">
        <w:rPr>
          <w:rFonts w:ascii="Times New Roman" w:hAnsi="Times New Roman" w:cs="Times New Roman"/>
          <w:sz w:val="28"/>
          <w:szCs w:val="28"/>
        </w:rPr>
        <w:t xml:space="preserve"> №</w:t>
      </w:r>
      <w:r w:rsidR="00B85817">
        <w:rPr>
          <w:rFonts w:ascii="Times New Roman" w:eastAsia="Calibri" w:hAnsi="Times New Roman" w:cs="Times New Roman"/>
          <w:sz w:val="28"/>
          <w:szCs w:val="28"/>
        </w:rPr>
        <w:t> </w:t>
      </w:r>
      <w:r w:rsidR="008B6982">
        <w:rPr>
          <w:rFonts w:ascii="Times New Roman" w:hAnsi="Times New Roman" w:cs="Times New Roman"/>
          <w:sz w:val="28"/>
          <w:szCs w:val="28"/>
        </w:rPr>
        <w:t>2</w:t>
      </w:r>
      <w:r w:rsidRPr="00E11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F7B" w:rsidRDefault="005B6F7B" w:rsidP="00FB126B">
      <w:pPr>
        <w:spacing w:before="240"/>
        <w:ind w:left="666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C7DF7">
        <w:rPr>
          <w:rFonts w:ascii="Times New Roman" w:hAnsi="Times New Roman" w:cs="Times New Roman"/>
          <w:sz w:val="28"/>
          <w:szCs w:val="28"/>
        </w:rPr>
        <w:t xml:space="preserve"> П</w:t>
      </w:r>
      <w:r w:rsidRPr="00E11B65">
        <w:rPr>
          <w:rFonts w:ascii="Times New Roman" w:hAnsi="Times New Roman" w:cs="Times New Roman"/>
          <w:sz w:val="28"/>
          <w:szCs w:val="28"/>
        </w:rPr>
        <w:t xml:space="preserve">оложению </w:t>
      </w:r>
      <w:r w:rsidR="00AA08F5">
        <w:rPr>
          <w:rFonts w:ascii="Times New Roman" w:hAnsi="Times New Roman" w:cs="Times New Roman"/>
          <w:sz w:val="28"/>
          <w:szCs w:val="28"/>
        </w:rPr>
        <w:t>о фотоконкурсе «Ракурс</w:t>
      </w:r>
      <w:r w:rsidR="003C6812">
        <w:rPr>
          <w:rFonts w:ascii="Times New Roman" w:hAnsi="Times New Roman" w:cs="Times New Roman"/>
          <w:sz w:val="28"/>
          <w:szCs w:val="28"/>
        </w:rPr>
        <w:t>»</w:t>
      </w:r>
    </w:p>
    <w:p w:rsidR="00447CD8" w:rsidRDefault="00447CD8" w:rsidP="008778C4">
      <w:pPr>
        <w:spacing w:before="240"/>
        <w:ind w:left="524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7CD8" w:rsidRDefault="00447CD8" w:rsidP="00447CD8">
      <w:pPr>
        <w:spacing w:before="240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676D" w:rsidRDefault="000C676D" w:rsidP="000C676D">
      <w:pPr>
        <w:spacing w:before="240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ГРАФИК</w:t>
      </w:r>
    </w:p>
    <w:p w:rsidR="003C6812" w:rsidRPr="00447CD8" w:rsidRDefault="00447CD8" w:rsidP="00EC50E2">
      <w:pPr>
        <w:spacing w:before="240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447CD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предоставления слайд-видео «Железнодорожная эстафета»:</w:t>
      </w:r>
    </w:p>
    <w:p w:rsidR="00447CD8" w:rsidRDefault="00447CD8" w:rsidP="003C6812">
      <w:pPr>
        <w:spacing w:before="240"/>
        <w:ind w:left="5245"/>
        <w:contextualSpacing/>
        <w:rPr>
          <w:rFonts w:ascii="Times New Roman" w:eastAsia="Times New Roman" w:hAnsi="Times New Roman" w:cs="Times New Roman"/>
        </w:rPr>
      </w:pPr>
    </w:p>
    <w:p w:rsidR="00BB5A15" w:rsidRDefault="00BB5A15" w:rsidP="00447CD8">
      <w:pPr>
        <w:pStyle w:val="ad"/>
        <w:numPr>
          <w:ilvl w:val="0"/>
          <w:numId w:val="4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16A2">
        <w:rPr>
          <w:rFonts w:ascii="Times New Roman" w:hAnsi="Times New Roman" w:cs="Times New Roman"/>
          <w:sz w:val="28"/>
          <w:szCs w:val="28"/>
        </w:rPr>
        <w:t>Восточно-Сибирская железная дорога</w:t>
      </w:r>
      <w:r>
        <w:rPr>
          <w:rFonts w:ascii="Times New Roman" w:hAnsi="Times New Roman" w:cs="Times New Roman"/>
          <w:sz w:val="28"/>
          <w:szCs w:val="28"/>
        </w:rPr>
        <w:t xml:space="preserve"> до 29.07.2024;</w:t>
      </w:r>
    </w:p>
    <w:p w:rsidR="00BB5A15" w:rsidRDefault="00BB5A15" w:rsidP="00447CD8">
      <w:pPr>
        <w:pStyle w:val="ad"/>
        <w:numPr>
          <w:ilvl w:val="0"/>
          <w:numId w:val="4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16A2">
        <w:rPr>
          <w:rFonts w:ascii="Times New Roman" w:hAnsi="Times New Roman" w:cs="Times New Roman"/>
          <w:sz w:val="28"/>
          <w:szCs w:val="28"/>
        </w:rPr>
        <w:t>Горьковская железная дорога</w:t>
      </w:r>
      <w:r>
        <w:rPr>
          <w:rFonts w:ascii="Times New Roman" w:hAnsi="Times New Roman" w:cs="Times New Roman"/>
          <w:sz w:val="28"/>
          <w:szCs w:val="28"/>
        </w:rPr>
        <w:t xml:space="preserve"> до 05.08.2024;</w:t>
      </w:r>
    </w:p>
    <w:p w:rsidR="00BB5A15" w:rsidRDefault="00BB5A15" w:rsidP="00447CD8">
      <w:pPr>
        <w:pStyle w:val="ad"/>
        <w:numPr>
          <w:ilvl w:val="0"/>
          <w:numId w:val="4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16A2">
        <w:rPr>
          <w:rFonts w:ascii="Times New Roman" w:hAnsi="Times New Roman" w:cs="Times New Roman"/>
          <w:sz w:val="28"/>
          <w:szCs w:val="28"/>
        </w:rPr>
        <w:t>Дальневосточная железная дорога</w:t>
      </w:r>
      <w:r>
        <w:rPr>
          <w:rFonts w:ascii="Times New Roman" w:hAnsi="Times New Roman" w:cs="Times New Roman"/>
          <w:sz w:val="28"/>
          <w:szCs w:val="28"/>
        </w:rPr>
        <w:t xml:space="preserve"> до 12.08.2024;</w:t>
      </w:r>
    </w:p>
    <w:p w:rsidR="00BB5A15" w:rsidRDefault="00BB5A15" w:rsidP="00447CD8">
      <w:pPr>
        <w:pStyle w:val="ad"/>
        <w:numPr>
          <w:ilvl w:val="0"/>
          <w:numId w:val="4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16A2">
        <w:rPr>
          <w:rFonts w:ascii="Times New Roman" w:hAnsi="Times New Roman" w:cs="Times New Roman"/>
          <w:sz w:val="28"/>
          <w:szCs w:val="28"/>
        </w:rPr>
        <w:t>Забайкальская железная дорога</w:t>
      </w:r>
      <w:r>
        <w:rPr>
          <w:rFonts w:ascii="Times New Roman" w:hAnsi="Times New Roman" w:cs="Times New Roman"/>
          <w:sz w:val="28"/>
          <w:szCs w:val="28"/>
        </w:rPr>
        <w:t xml:space="preserve"> до 19.08.2024;</w:t>
      </w:r>
    </w:p>
    <w:p w:rsidR="00BB5A15" w:rsidRDefault="00BB5A15" w:rsidP="00447CD8">
      <w:pPr>
        <w:pStyle w:val="ad"/>
        <w:numPr>
          <w:ilvl w:val="0"/>
          <w:numId w:val="4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16A2">
        <w:rPr>
          <w:rFonts w:ascii="Times New Roman" w:hAnsi="Times New Roman" w:cs="Times New Roman"/>
          <w:sz w:val="28"/>
          <w:szCs w:val="28"/>
        </w:rPr>
        <w:t>Западно-Сибирская железная дорога</w:t>
      </w:r>
      <w:r>
        <w:rPr>
          <w:rFonts w:ascii="Times New Roman" w:hAnsi="Times New Roman" w:cs="Times New Roman"/>
          <w:sz w:val="28"/>
          <w:szCs w:val="28"/>
        </w:rPr>
        <w:t xml:space="preserve"> до 26.08.2024;</w:t>
      </w:r>
    </w:p>
    <w:p w:rsidR="00BB5A15" w:rsidRDefault="00BB5A15" w:rsidP="00447CD8">
      <w:pPr>
        <w:pStyle w:val="ad"/>
        <w:numPr>
          <w:ilvl w:val="0"/>
          <w:numId w:val="4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16A2">
        <w:rPr>
          <w:rFonts w:ascii="Times New Roman" w:hAnsi="Times New Roman" w:cs="Times New Roman"/>
          <w:sz w:val="28"/>
          <w:szCs w:val="28"/>
        </w:rPr>
        <w:t>Калининградская железная дорога</w:t>
      </w:r>
      <w:r>
        <w:rPr>
          <w:rFonts w:ascii="Times New Roman" w:hAnsi="Times New Roman" w:cs="Times New Roman"/>
          <w:sz w:val="28"/>
          <w:szCs w:val="28"/>
        </w:rPr>
        <w:t xml:space="preserve"> до 02.09.2024;</w:t>
      </w:r>
    </w:p>
    <w:p w:rsidR="00BB5A15" w:rsidRDefault="00BB5A15" w:rsidP="00447CD8">
      <w:pPr>
        <w:pStyle w:val="ad"/>
        <w:numPr>
          <w:ilvl w:val="0"/>
          <w:numId w:val="4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16A2">
        <w:rPr>
          <w:rFonts w:ascii="Times New Roman" w:hAnsi="Times New Roman" w:cs="Times New Roman"/>
          <w:sz w:val="28"/>
          <w:szCs w:val="28"/>
        </w:rPr>
        <w:t>Красноярская железная дорога</w:t>
      </w:r>
      <w:r>
        <w:rPr>
          <w:rFonts w:ascii="Times New Roman" w:hAnsi="Times New Roman" w:cs="Times New Roman"/>
          <w:sz w:val="28"/>
          <w:szCs w:val="28"/>
        </w:rPr>
        <w:t xml:space="preserve"> до 09.09.2024;</w:t>
      </w:r>
    </w:p>
    <w:p w:rsidR="00BB5A15" w:rsidRDefault="00BB5A15" w:rsidP="00447CD8">
      <w:pPr>
        <w:pStyle w:val="ad"/>
        <w:numPr>
          <w:ilvl w:val="0"/>
          <w:numId w:val="4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16A2">
        <w:rPr>
          <w:rFonts w:ascii="Times New Roman" w:hAnsi="Times New Roman" w:cs="Times New Roman"/>
          <w:sz w:val="28"/>
          <w:szCs w:val="28"/>
        </w:rPr>
        <w:t>Куйбышевская железная дорога</w:t>
      </w:r>
      <w:r>
        <w:rPr>
          <w:rFonts w:ascii="Times New Roman" w:hAnsi="Times New Roman" w:cs="Times New Roman"/>
          <w:sz w:val="28"/>
          <w:szCs w:val="28"/>
        </w:rPr>
        <w:t xml:space="preserve"> до 16.09.2024;</w:t>
      </w:r>
    </w:p>
    <w:p w:rsidR="00BB5A15" w:rsidRDefault="00BB5A15" w:rsidP="00447CD8">
      <w:pPr>
        <w:pStyle w:val="ad"/>
        <w:numPr>
          <w:ilvl w:val="0"/>
          <w:numId w:val="4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16A2">
        <w:rPr>
          <w:rFonts w:ascii="Times New Roman" w:hAnsi="Times New Roman" w:cs="Times New Roman"/>
          <w:sz w:val="28"/>
          <w:szCs w:val="28"/>
        </w:rPr>
        <w:t>Московская железная дорога</w:t>
      </w:r>
      <w:r>
        <w:rPr>
          <w:rFonts w:ascii="Times New Roman" w:hAnsi="Times New Roman" w:cs="Times New Roman"/>
          <w:sz w:val="28"/>
          <w:szCs w:val="28"/>
        </w:rPr>
        <w:t xml:space="preserve"> до 23.09.2024;</w:t>
      </w:r>
    </w:p>
    <w:p w:rsidR="00BB5A15" w:rsidRPr="006C7DF7" w:rsidRDefault="006C7DF7" w:rsidP="006C7DF7">
      <w:pPr>
        <w:pStyle w:val="ad"/>
        <w:numPr>
          <w:ilvl w:val="0"/>
          <w:numId w:val="4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A15" w:rsidRPr="006C7DF7">
        <w:rPr>
          <w:rFonts w:ascii="Times New Roman" w:hAnsi="Times New Roman" w:cs="Times New Roman"/>
          <w:sz w:val="28"/>
          <w:szCs w:val="28"/>
        </w:rPr>
        <w:t>Октябрьская железная дорога до 30.09.2024;</w:t>
      </w:r>
    </w:p>
    <w:p w:rsidR="006C7DF7" w:rsidRPr="006C7DF7" w:rsidRDefault="006C7DF7" w:rsidP="006C7DF7">
      <w:pPr>
        <w:pStyle w:val="ad"/>
        <w:numPr>
          <w:ilvl w:val="0"/>
          <w:numId w:val="4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A15" w:rsidRPr="00F816A2">
        <w:rPr>
          <w:rFonts w:ascii="Times New Roman" w:hAnsi="Times New Roman" w:cs="Times New Roman"/>
          <w:sz w:val="28"/>
          <w:szCs w:val="28"/>
        </w:rPr>
        <w:t>Приволжская железная дорога</w:t>
      </w:r>
      <w:r w:rsidR="00BB5A15">
        <w:rPr>
          <w:rFonts w:ascii="Times New Roman" w:hAnsi="Times New Roman" w:cs="Times New Roman"/>
          <w:sz w:val="28"/>
          <w:szCs w:val="28"/>
        </w:rPr>
        <w:t xml:space="preserve"> до 07.10.2024;</w:t>
      </w:r>
    </w:p>
    <w:p w:rsidR="00BB5A15" w:rsidRDefault="006C7DF7" w:rsidP="00447CD8">
      <w:pPr>
        <w:pStyle w:val="ad"/>
        <w:numPr>
          <w:ilvl w:val="0"/>
          <w:numId w:val="4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A15" w:rsidRPr="00F816A2">
        <w:rPr>
          <w:rFonts w:ascii="Times New Roman" w:hAnsi="Times New Roman" w:cs="Times New Roman"/>
          <w:sz w:val="28"/>
          <w:szCs w:val="28"/>
        </w:rPr>
        <w:t>Свердловская железная дорога</w:t>
      </w:r>
      <w:r w:rsidR="00BB5A15">
        <w:rPr>
          <w:rFonts w:ascii="Times New Roman" w:hAnsi="Times New Roman" w:cs="Times New Roman"/>
          <w:sz w:val="28"/>
          <w:szCs w:val="28"/>
        </w:rPr>
        <w:t xml:space="preserve"> до 14.10.2024;</w:t>
      </w:r>
    </w:p>
    <w:p w:rsidR="00BB5A15" w:rsidRDefault="006C7DF7" w:rsidP="00447CD8">
      <w:pPr>
        <w:pStyle w:val="ad"/>
        <w:numPr>
          <w:ilvl w:val="0"/>
          <w:numId w:val="4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A15" w:rsidRPr="00F816A2">
        <w:rPr>
          <w:rFonts w:ascii="Times New Roman" w:hAnsi="Times New Roman" w:cs="Times New Roman"/>
          <w:sz w:val="28"/>
          <w:szCs w:val="28"/>
        </w:rPr>
        <w:t>Северная железная дорога</w:t>
      </w:r>
      <w:r w:rsidR="00BB5A15">
        <w:rPr>
          <w:rFonts w:ascii="Times New Roman" w:hAnsi="Times New Roman" w:cs="Times New Roman"/>
          <w:sz w:val="28"/>
          <w:szCs w:val="28"/>
        </w:rPr>
        <w:t xml:space="preserve"> до 21.10.2024;</w:t>
      </w:r>
    </w:p>
    <w:p w:rsidR="00BB5A15" w:rsidRDefault="006C7DF7" w:rsidP="00447CD8">
      <w:pPr>
        <w:pStyle w:val="ad"/>
        <w:numPr>
          <w:ilvl w:val="0"/>
          <w:numId w:val="4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A15" w:rsidRPr="00F816A2">
        <w:rPr>
          <w:rFonts w:ascii="Times New Roman" w:hAnsi="Times New Roman" w:cs="Times New Roman"/>
          <w:sz w:val="28"/>
          <w:szCs w:val="28"/>
        </w:rPr>
        <w:t>Северо-Кавказская</w:t>
      </w:r>
      <w:proofErr w:type="spellEnd"/>
      <w:r w:rsidR="00BB5A15" w:rsidRPr="00F816A2">
        <w:rPr>
          <w:rFonts w:ascii="Times New Roman" w:hAnsi="Times New Roman" w:cs="Times New Roman"/>
          <w:sz w:val="28"/>
          <w:szCs w:val="28"/>
        </w:rPr>
        <w:t xml:space="preserve"> железная дорога</w:t>
      </w:r>
      <w:r w:rsidR="00BB5A15">
        <w:rPr>
          <w:rFonts w:ascii="Times New Roman" w:hAnsi="Times New Roman" w:cs="Times New Roman"/>
          <w:sz w:val="28"/>
          <w:szCs w:val="28"/>
        </w:rPr>
        <w:t xml:space="preserve"> до 28.10.2024;</w:t>
      </w:r>
    </w:p>
    <w:p w:rsidR="00BB5A15" w:rsidRDefault="006C7DF7" w:rsidP="00447CD8">
      <w:pPr>
        <w:pStyle w:val="ad"/>
        <w:numPr>
          <w:ilvl w:val="0"/>
          <w:numId w:val="4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A15" w:rsidRPr="00F816A2">
        <w:rPr>
          <w:rFonts w:ascii="Times New Roman" w:hAnsi="Times New Roman" w:cs="Times New Roman"/>
          <w:sz w:val="28"/>
          <w:szCs w:val="28"/>
        </w:rPr>
        <w:t>Центральный аппарат ОАО «РЖД»</w:t>
      </w:r>
      <w:r w:rsidR="00BB5A15">
        <w:rPr>
          <w:rFonts w:ascii="Times New Roman" w:hAnsi="Times New Roman" w:cs="Times New Roman"/>
          <w:sz w:val="28"/>
          <w:szCs w:val="28"/>
        </w:rPr>
        <w:t xml:space="preserve"> до 04.11.2024;</w:t>
      </w:r>
    </w:p>
    <w:p w:rsidR="00BB5A15" w:rsidRDefault="006C7DF7" w:rsidP="00447CD8">
      <w:pPr>
        <w:pStyle w:val="ad"/>
        <w:numPr>
          <w:ilvl w:val="0"/>
          <w:numId w:val="4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A15" w:rsidRPr="00F816A2">
        <w:rPr>
          <w:rFonts w:ascii="Times New Roman" w:hAnsi="Times New Roman" w:cs="Times New Roman"/>
          <w:sz w:val="28"/>
          <w:szCs w:val="28"/>
        </w:rPr>
        <w:t>Юго-Восточная железная дорога</w:t>
      </w:r>
      <w:r w:rsidR="00BB5A15">
        <w:rPr>
          <w:rFonts w:ascii="Times New Roman" w:hAnsi="Times New Roman" w:cs="Times New Roman"/>
          <w:sz w:val="28"/>
          <w:szCs w:val="28"/>
        </w:rPr>
        <w:t xml:space="preserve"> до 11.11.2024;</w:t>
      </w:r>
    </w:p>
    <w:p w:rsidR="00BB5A15" w:rsidRDefault="006C7DF7" w:rsidP="00447CD8">
      <w:pPr>
        <w:pStyle w:val="ad"/>
        <w:numPr>
          <w:ilvl w:val="0"/>
          <w:numId w:val="4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A15" w:rsidRPr="00F816A2">
        <w:rPr>
          <w:rFonts w:ascii="Times New Roman" w:hAnsi="Times New Roman" w:cs="Times New Roman"/>
          <w:sz w:val="28"/>
          <w:szCs w:val="28"/>
        </w:rPr>
        <w:t>Южно-Уральская железная дорога</w:t>
      </w:r>
      <w:r w:rsidR="00BB5A15">
        <w:rPr>
          <w:rFonts w:ascii="Times New Roman" w:hAnsi="Times New Roman" w:cs="Times New Roman"/>
          <w:sz w:val="28"/>
          <w:szCs w:val="28"/>
        </w:rPr>
        <w:t xml:space="preserve"> до 18.11.2024</w:t>
      </w:r>
      <w:r w:rsidR="004034BA">
        <w:rPr>
          <w:rFonts w:ascii="Times New Roman" w:hAnsi="Times New Roman" w:cs="Times New Roman"/>
          <w:sz w:val="28"/>
          <w:szCs w:val="28"/>
        </w:rPr>
        <w:t>.</w:t>
      </w:r>
    </w:p>
    <w:p w:rsidR="00765AD7" w:rsidRPr="00765AD7" w:rsidRDefault="00765AD7" w:rsidP="003422AC">
      <w:pPr>
        <w:keepNext/>
        <w:spacing w:before="720" w:line="360" w:lineRule="exact"/>
        <w:ind w:left="360"/>
        <w:jc w:val="center"/>
        <w:rPr>
          <w:rFonts w:ascii="Times New Roman" w:hAnsi="Times New Roman"/>
          <w:sz w:val="28"/>
          <w:szCs w:val="28"/>
        </w:rPr>
      </w:pPr>
      <w:r w:rsidRPr="00765AD7">
        <w:rPr>
          <w:rFonts w:ascii="Times New Roman" w:hAnsi="Times New Roman"/>
          <w:sz w:val="28"/>
          <w:szCs w:val="28"/>
        </w:rPr>
        <w:t>_____________</w:t>
      </w:r>
    </w:p>
    <w:p w:rsidR="00447CD8" w:rsidRDefault="00447CD8" w:rsidP="003422AC">
      <w:pPr>
        <w:spacing w:before="720"/>
        <w:ind w:left="5245"/>
        <w:contextualSpacing/>
        <w:rPr>
          <w:rFonts w:ascii="Times New Roman" w:eastAsia="Times New Roman" w:hAnsi="Times New Roman" w:cs="Times New Roman"/>
        </w:rPr>
      </w:pPr>
    </w:p>
    <w:p w:rsidR="00447CD8" w:rsidRDefault="00447CD8" w:rsidP="003C6812">
      <w:pPr>
        <w:spacing w:before="240"/>
        <w:ind w:left="5245"/>
        <w:contextualSpacing/>
        <w:rPr>
          <w:rFonts w:ascii="Times New Roman" w:eastAsia="Times New Roman" w:hAnsi="Times New Roman" w:cs="Times New Roman"/>
        </w:rPr>
      </w:pPr>
    </w:p>
    <w:p w:rsidR="00447CD8" w:rsidRDefault="00447CD8" w:rsidP="003C6812">
      <w:pPr>
        <w:spacing w:before="240"/>
        <w:ind w:left="5245"/>
        <w:contextualSpacing/>
        <w:rPr>
          <w:rFonts w:ascii="Times New Roman" w:eastAsia="Times New Roman" w:hAnsi="Times New Roman" w:cs="Times New Roman"/>
        </w:rPr>
      </w:pPr>
    </w:p>
    <w:p w:rsidR="00447CD8" w:rsidRDefault="00447CD8" w:rsidP="003C6812">
      <w:pPr>
        <w:spacing w:before="240"/>
        <w:ind w:left="5245"/>
        <w:contextualSpacing/>
        <w:rPr>
          <w:rFonts w:ascii="Times New Roman" w:eastAsia="Times New Roman" w:hAnsi="Times New Roman" w:cs="Times New Roman"/>
        </w:rPr>
      </w:pPr>
    </w:p>
    <w:p w:rsidR="00447CD8" w:rsidRDefault="00447CD8" w:rsidP="003C6812">
      <w:pPr>
        <w:spacing w:before="240"/>
        <w:ind w:left="5245"/>
        <w:contextualSpacing/>
        <w:rPr>
          <w:rFonts w:ascii="Times New Roman" w:eastAsia="Times New Roman" w:hAnsi="Times New Roman" w:cs="Times New Roman"/>
        </w:rPr>
      </w:pPr>
    </w:p>
    <w:p w:rsidR="00447CD8" w:rsidRDefault="00447CD8" w:rsidP="003C6812">
      <w:pPr>
        <w:spacing w:before="240"/>
        <w:ind w:left="5245"/>
        <w:contextualSpacing/>
        <w:rPr>
          <w:rFonts w:ascii="Times New Roman" w:eastAsia="Times New Roman" w:hAnsi="Times New Roman" w:cs="Times New Roman"/>
        </w:rPr>
      </w:pPr>
    </w:p>
    <w:p w:rsidR="00447CD8" w:rsidRDefault="00447CD8" w:rsidP="003C6812">
      <w:pPr>
        <w:spacing w:before="240"/>
        <w:ind w:left="5245"/>
        <w:contextualSpacing/>
        <w:rPr>
          <w:rFonts w:ascii="Times New Roman" w:eastAsia="Times New Roman" w:hAnsi="Times New Roman" w:cs="Times New Roman"/>
        </w:rPr>
      </w:pPr>
    </w:p>
    <w:p w:rsidR="00447CD8" w:rsidRDefault="00447CD8" w:rsidP="003C6812">
      <w:pPr>
        <w:spacing w:before="240"/>
        <w:ind w:left="5245"/>
        <w:contextualSpacing/>
        <w:rPr>
          <w:rFonts w:ascii="Times New Roman" w:eastAsia="Times New Roman" w:hAnsi="Times New Roman" w:cs="Times New Roman"/>
        </w:rPr>
      </w:pPr>
    </w:p>
    <w:p w:rsidR="00447CD8" w:rsidRDefault="00447CD8" w:rsidP="003C6812">
      <w:pPr>
        <w:spacing w:before="240"/>
        <w:ind w:left="5245"/>
        <w:contextualSpacing/>
        <w:rPr>
          <w:rFonts w:ascii="Times New Roman" w:eastAsia="Times New Roman" w:hAnsi="Times New Roman" w:cs="Times New Roman"/>
        </w:rPr>
      </w:pPr>
    </w:p>
    <w:p w:rsidR="00447CD8" w:rsidRDefault="00447CD8" w:rsidP="003C6812">
      <w:pPr>
        <w:spacing w:before="240"/>
        <w:ind w:left="5245"/>
        <w:contextualSpacing/>
        <w:rPr>
          <w:rFonts w:ascii="Times New Roman" w:eastAsia="Times New Roman" w:hAnsi="Times New Roman" w:cs="Times New Roman"/>
        </w:rPr>
      </w:pPr>
    </w:p>
    <w:p w:rsidR="00447CD8" w:rsidRDefault="00447CD8" w:rsidP="003C6812">
      <w:pPr>
        <w:spacing w:before="240"/>
        <w:ind w:left="5245"/>
        <w:contextualSpacing/>
        <w:rPr>
          <w:rFonts w:ascii="Times New Roman" w:eastAsia="Times New Roman" w:hAnsi="Times New Roman" w:cs="Times New Roman"/>
        </w:rPr>
      </w:pPr>
    </w:p>
    <w:p w:rsidR="00447CD8" w:rsidRDefault="00447CD8" w:rsidP="003C6812">
      <w:pPr>
        <w:spacing w:before="240"/>
        <w:ind w:left="5245"/>
        <w:contextualSpacing/>
        <w:rPr>
          <w:rFonts w:ascii="Times New Roman" w:eastAsia="Times New Roman" w:hAnsi="Times New Roman" w:cs="Times New Roman"/>
        </w:rPr>
      </w:pPr>
    </w:p>
    <w:p w:rsidR="00447CD8" w:rsidRDefault="00447CD8" w:rsidP="003C6812">
      <w:pPr>
        <w:spacing w:before="240"/>
        <w:ind w:left="5245"/>
        <w:contextualSpacing/>
        <w:rPr>
          <w:rFonts w:ascii="Times New Roman" w:eastAsia="Times New Roman" w:hAnsi="Times New Roman" w:cs="Times New Roman"/>
        </w:rPr>
      </w:pPr>
    </w:p>
    <w:p w:rsidR="003C6812" w:rsidRDefault="003C6812" w:rsidP="005B6F7B">
      <w:pPr>
        <w:tabs>
          <w:tab w:val="left" w:pos="426"/>
        </w:tabs>
        <w:contextualSpacing/>
        <w:rPr>
          <w:rFonts w:ascii="Times New Roman" w:hAnsi="Times New Roman" w:cs="Times New Roman"/>
          <w:i/>
        </w:rPr>
      </w:pPr>
    </w:p>
    <w:p w:rsidR="003C6812" w:rsidRDefault="003C6812" w:rsidP="005B6F7B">
      <w:pPr>
        <w:tabs>
          <w:tab w:val="left" w:pos="426"/>
        </w:tabs>
        <w:contextualSpacing/>
        <w:rPr>
          <w:b/>
        </w:rPr>
      </w:pPr>
    </w:p>
    <w:sectPr w:rsidR="003C6812" w:rsidSect="003422AC">
      <w:headerReference w:type="default" r:id="rId8"/>
      <w:headerReference w:type="first" r:id="rId9"/>
      <w:pgSz w:w="11900" w:h="16840"/>
      <w:pgMar w:top="1134" w:right="851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998" w:rsidRDefault="00424998" w:rsidP="00CF21D0">
      <w:r>
        <w:separator/>
      </w:r>
    </w:p>
  </w:endnote>
  <w:endnote w:type="continuationSeparator" w:id="0">
    <w:p w:rsidR="00424998" w:rsidRDefault="00424998" w:rsidP="00CF2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998" w:rsidRDefault="00424998"/>
  </w:footnote>
  <w:footnote w:type="continuationSeparator" w:id="0">
    <w:p w:rsidR="00424998" w:rsidRDefault="0042499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3614"/>
      <w:docPartObj>
        <w:docPartGallery w:val="Page Numbers (Top of Page)"/>
        <w:docPartUnique/>
      </w:docPartObj>
    </w:sdtPr>
    <w:sdtContent>
      <w:p w:rsidR="00424A84" w:rsidRDefault="00424A84">
        <w:pPr>
          <w:pStyle w:val="a7"/>
          <w:jc w:val="center"/>
        </w:pPr>
      </w:p>
      <w:p w:rsidR="00424A84" w:rsidRDefault="00401351">
        <w:pPr>
          <w:pStyle w:val="a7"/>
          <w:jc w:val="center"/>
        </w:pPr>
        <w:r w:rsidRPr="00FB126B">
          <w:rPr>
            <w:rFonts w:ascii="Times New Roman" w:hAnsi="Times New Roman" w:cs="Times New Roman"/>
            <w:sz w:val="28"/>
          </w:rPr>
          <w:fldChar w:fldCharType="begin"/>
        </w:r>
        <w:r w:rsidR="00424A84" w:rsidRPr="00FB126B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FB126B">
          <w:rPr>
            <w:rFonts w:ascii="Times New Roman" w:hAnsi="Times New Roman" w:cs="Times New Roman"/>
            <w:sz w:val="28"/>
          </w:rPr>
          <w:fldChar w:fldCharType="separate"/>
        </w:r>
        <w:r w:rsidR="00707606">
          <w:rPr>
            <w:rFonts w:ascii="Times New Roman" w:hAnsi="Times New Roman" w:cs="Times New Roman"/>
            <w:noProof/>
            <w:sz w:val="28"/>
          </w:rPr>
          <w:t>3</w:t>
        </w:r>
        <w:r w:rsidRPr="00FB126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F21D0" w:rsidRDefault="00CF21D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6AE" w:rsidRDefault="00AE26AE">
    <w:pPr>
      <w:pStyle w:val="a7"/>
      <w:jc w:val="center"/>
    </w:pPr>
  </w:p>
  <w:p w:rsidR="005B2371" w:rsidRDefault="005B23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FAB"/>
    <w:multiLevelType w:val="multilevel"/>
    <w:tmpl w:val="423451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hint="default"/>
      </w:rPr>
    </w:lvl>
  </w:abstractNum>
  <w:abstractNum w:abstractNumId="1">
    <w:nsid w:val="085F4B8D"/>
    <w:multiLevelType w:val="hybridMultilevel"/>
    <w:tmpl w:val="5AD8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554BA"/>
    <w:multiLevelType w:val="multilevel"/>
    <w:tmpl w:val="3B9E6FF6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164F1148"/>
    <w:multiLevelType w:val="hybridMultilevel"/>
    <w:tmpl w:val="FD901D22"/>
    <w:lvl w:ilvl="0" w:tplc="188C2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34EB3"/>
    <w:multiLevelType w:val="multilevel"/>
    <w:tmpl w:val="EC40E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1AB555F3"/>
    <w:multiLevelType w:val="hybridMultilevel"/>
    <w:tmpl w:val="7A00C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72796"/>
    <w:multiLevelType w:val="hybridMultilevel"/>
    <w:tmpl w:val="C37AC7FC"/>
    <w:lvl w:ilvl="0" w:tplc="2FE85762">
      <w:start w:val="1"/>
      <w:numFmt w:val="bullet"/>
      <w:lvlText w:val="–"/>
      <w:lvlJc w:val="right"/>
      <w:pPr>
        <w:ind w:left="720" w:hanging="360"/>
      </w:pPr>
      <w:rPr>
        <w:rFonts w:ascii="Andalus" w:hAnsi="Andalu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E21CB"/>
    <w:multiLevelType w:val="hybridMultilevel"/>
    <w:tmpl w:val="66622AFA"/>
    <w:lvl w:ilvl="0" w:tplc="2FE85762">
      <w:start w:val="1"/>
      <w:numFmt w:val="bullet"/>
      <w:lvlText w:val="–"/>
      <w:lvlJc w:val="right"/>
      <w:pPr>
        <w:ind w:left="144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5F5344"/>
    <w:multiLevelType w:val="multilevel"/>
    <w:tmpl w:val="C4EAD39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26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4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  <w:b/>
      </w:rPr>
    </w:lvl>
  </w:abstractNum>
  <w:abstractNum w:abstractNumId="9">
    <w:nsid w:val="34F9718A"/>
    <w:multiLevelType w:val="multilevel"/>
    <w:tmpl w:val="EC40E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0">
    <w:nsid w:val="3579277E"/>
    <w:multiLevelType w:val="multilevel"/>
    <w:tmpl w:val="51BC05F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sz w:val="29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  <w:sz w:val="29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9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29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9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29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29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29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29"/>
      </w:rPr>
    </w:lvl>
  </w:abstractNum>
  <w:abstractNum w:abstractNumId="11">
    <w:nsid w:val="3AD54378"/>
    <w:multiLevelType w:val="multilevel"/>
    <w:tmpl w:val="30F0B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542239"/>
    <w:multiLevelType w:val="hybridMultilevel"/>
    <w:tmpl w:val="4364A618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D63025"/>
    <w:multiLevelType w:val="hybridMultilevel"/>
    <w:tmpl w:val="866C7468"/>
    <w:lvl w:ilvl="0" w:tplc="5322D1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7619B8"/>
    <w:multiLevelType w:val="hybridMultilevel"/>
    <w:tmpl w:val="CBD6832E"/>
    <w:lvl w:ilvl="0" w:tplc="2FE85762">
      <w:start w:val="1"/>
      <w:numFmt w:val="bullet"/>
      <w:lvlText w:val="–"/>
      <w:lvlJc w:val="right"/>
      <w:pPr>
        <w:ind w:left="720" w:hanging="360"/>
      </w:pPr>
      <w:rPr>
        <w:rFonts w:ascii="Andalus" w:hAnsi="Andalu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66A10"/>
    <w:multiLevelType w:val="multilevel"/>
    <w:tmpl w:val="51BC05F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sz w:val="29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29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9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29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9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29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29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29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29"/>
      </w:rPr>
    </w:lvl>
  </w:abstractNum>
  <w:abstractNum w:abstractNumId="16">
    <w:nsid w:val="4D4171E5"/>
    <w:multiLevelType w:val="multilevel"/>
    <w:tmpl w:val="797E5A9E"/>
    <w:lvl w:ilvl="0">
      <w:start w:val="2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993E58"/>
    <w:multiLevelType w:val="hybridMultilevel"/>
    <w:tmpl w:val="5ED21F4E"/>
    <w:lvl w:ilvl="0" w:tplc="42842670">
      <w:start w:val="1"/>
      <w:numFmt w:val="upperRoman"/>
      <w:lvlText w:val="%1."/>
      <w:lvlJc w:val="right"/>
      <w:pPr>
        <w:ind w:left="766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420E9E"/>
    <w:multiLevelType w:val="multilevel"/>
    <w:tmpl w:val="0F6021B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E7058BA"/>
    <w:multiLevelType w:val="hybridMultilevel"/>
    <w:tmpl w:val="39E6B9EC"/>
    <w:lvl w:ilvl="0" w:tplc="188C2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81417"/>
    <w:multiLevelType w:val="multilevel"/>
    <w:tmpl w:val="CF2C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F233107"/>
    <w:multiLevelType w:val="hybridMultilevel"/>
    <w:tmpl w:val="4AA2BF52"/>
    <w:lvl w:ilvl="0" w:tplc="2FE85762">
      <w:start w:val="1"/>
      <w:numFmt w:val="bullet"/>
      <w:lvlText w:val="–"/>
      <w:lvlJc w:val="right"/>
      <w:pPr>
        <w:ind w:left="720" w:hanging="360"/>
      </w:pPr>
      <w:rPr>
        <w:rFonts w:ascii="Andalus" w:hAnsi="Andalu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B75AE"/>
    <w:multiLevelType w:val="multilevel"/>
    <w:tmpl w:val="F2D46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7A80DC6"/>
    <w:multiLevelType w:val="hybridMultilevel"/>
    <w:tmpl w:val="BBBA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37CBA"/>
    <w:multiLevelType w:val="hybridMultilevel"/>
    <w:tmpl w:val="CCEAC08A"/>
    <w:lvl w:ilvl="0" w:tplc="48CC1FD0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  <w:color w:val="CC0000"/>
        <w:sz w:val="29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>
    <w:nsid w:val="5A0D7D7B"/>
    <w:multiLevelType w:val="hybridMultilevel"/>
    <w:tmpl w:val="4572853C"/>
    <w:lvl w:ilvl="0" w:tplc="2FE85762">
      <w:start w:val="1"/>
      <w:numFmt w:val="bullet"/>
      <w:lvlText w:val="–"/>
      <w:lvlJc w:val="righ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653F22"/>
    <w:multiLevelType w:val="multilevel"/>
    <w:tmpl w:val="80EC60B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147357B"/>
    <w:multiLevelType w:val="multilevel"/>
    <w:tmpl w:val="F962B52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28">
    <w:nsid w:val="625B7616"/>
    <w:multiLevelType w:val="multilevel"/>
    <w:tmpl w:val="FF90C8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9">
    <w:nsid w:val="634B11E8"/>
    <w:multiLevelType w:val="multilevel"/>
    <w:tmpl w:val="4362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52F08C4"/>
    <w:multiLevelType w:val="multilevel"/>
    <w:tmpl w:val="E69236C0"/>
    <w:lvl w:ilvl="0">
      <w:start w:val="8"/>
      <w:numFmt w:val="decimal"/>
      <w:lvlText w:val="0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F64B95"/>
    <w:multiLevelType w:val="hybridMultilevel"/>
    <w:tmpl w:val="D08403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7742D"/>
    <w:multiLevelType w:val="multilevel"/>
    <w:tmpl w:val="45342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A2354F"/>
    <w:multiLevelType w:val="hybridMultilevel"/>
    <w:tmpl w:val="A240F7A8"/>
    <w:lvl w:ilvl="0" w:tplc="2FE85762">
      <w:start w:val="1"/>
      <w:numFmt w:val="bullet"/>
      <w:lvlText w:val="–"/>
      <w:lvlJc w:val="right"/>
      <w:pPr>
        <w:ind w:left="720" w:hanging="360"/>
      </w:pPr>
      <w:rPr>
        <w:rFonts w:ascii="Andalus" w:hAnsi="Andalu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84416"/>
    <w:multiLevelType w:val="multilevel"/>
    <w:tmpl w:val="94DC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DFC3657"/>
    <w:multiLevelType w:val="multilevel"/>
    <w:tmpl w:val="C24674E6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36">
    <w:nsid w:val="72E35148"/>
    <w:multiLevelType w:val="hybridMultilevel"/>
    <w:tmpl w:val="F86AB5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74435F1"/>
    <w:multiLevelType w:val="multilevel"/>
    <w:tmpl w:val="54C8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BA53F41"/>
    <w:multiLevelType w:val="hybridMultilevel"/>
    <w:tmpl w:val="0B3A1DF8"/>
    <w:lvl w:ilvl="0" w:tplc="2FE85762">
      <w:start w:val="1"/>
      <w:numFmt w:val="bullet"/>
      <w:lvlText w:val="–"/>
      <w:lvlJc w:val="right"/>
      <w:pPr>
        <w:ind w:left="720" w:hanging="360"/>
      </w:pPr>
      <w:rPr>
        <w:rFonts w:ascii="Andalus" w:hAnsi="Andalu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6F4601"/>
    <w:multiLevelType w:val="hybridMultilevel"/>
    <w:tmpl w:val="CC44CD8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F290A96"/>
    <w:multiLevelType w:val="multilevel"/>
    <w:tmpl w:val="A8C2839C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2"/>
  </w:num>
  <w:num w:numId="3">
    <w:abstractNumId w:val="40"/>
  </w:num>
  <w:num w:numId="4">
    <w:abstractNumId w:val="16"/>
  </w:num>
  <w:num w:numId="5">
    <w:abstractNumId w:val="30"/>
  </w:num>
  <w:num w:numId="6">
    <w:abstractNumId w:val="24"/>
  </w:num>
  <w:num w:numId="7">
    <w:abstractNumId w:val="35"/>
  </w:num>
  <w:num w:numId="8">
    <w:abstractNumId w:val="15"/>
  </w:num>
  <w:num w:numId="9">
    <w:abstractNumId w:val="0"/>
  </w:num>
  <w:num w:numId="10">
    <w:abstractNumId w:val="27"/>
  </w:num>
  <w:num w:numId="11">
    <w:abstractNumId w:val="10"/>
  </w:num>
  <w:num w:numId="12">
    <w:abstractNumId w:val="2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26"/>
  </w:num>
  <w:num w:numId="15">
    <w:abstractNumId w:val="4"/>
  </w:num>
  <w:num w:numId="16">
    <w:abstractNumId w:val="9"/>
  </w:num>
  <w:num w:numId="17">
    <w:abstractNumId w:val="2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2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8"/>
  </w:num>
  <w:num w:numId="23">
    <w:abstractNumId w:val="3"/>
  </w:num>
  <w:num w:numId="24">
    <w:abstractNumId w:val="33"/>
  </w:num>
  <w:num w:numId="25">
    <w:abstractNumId w:val="21"/>
  </w:num>
  <w:num w:numId="26">
    <w:abstractNumId w:val="25"/>
  </w:num>
  <w:num w:numId="27">
    <w:abstractNumId w:val="7"/>
  </w:num>
  <w:num w:numId="28">
    <w:abstractNumId w:val="14"/>
  </w:num>
  <w:num w:numId="29">
    <w:abstractNumId w:val="6"/>
  </w:num>
  <w:num w:numId="30">
    <w:abstractNumId w:val="38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"/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9"/>
  </w:num>
  <w:num w:numId="39">
    <w:abstractNumId w:val="12"/>
  </w:num>
  <w:num w:numId="40">
    <w:abstractNumId w:val="1"/>
  </w:num>
  <w:num w:numId="41">
    <w:abstractNumId w:val="5"/>
  </w:num>
  <w:num w:numId="42">
    <w:abstractNumId w:val="23"/>
  </w:num>
  <w:num w:numId="43">
    <w:abstractNumId w:val="36"/>
  </w:num>
  <w:num w:numId="44">
    <w:abstractNumId w:val="34"/>
  </w:num>
  <w:num w:numId="45">
    <w:abstractNumId w:val="20"/>
  </w:num>
  <w:num w:numId="46">
    <w:abstractNumId w:val="37"/>
  </w:num>
  <w:num w:numId="47">
    <w:abstractNumId w:val="29"/>
  </w:num>
  <w:num w:numId="48">
    <w:abstractNumId w:val="19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F21D0"/>
    <w:rsid w:val="0000434E"/>
    <w:rsid w:val="00012F7D"/>
    <w:rsid w:val="00013E58"/>
    <w:rsid w:val="000152D0"/>
    <w:rsid w:val="000217E1"/>
    <w:rsid w:val="00022777"/>
    <w:rsid w:val="000242B7"/>
    <w:rsid w:val="00026F53"/>
    <w:rsid w:val="000336F2"/>
    <w:rsid w:val="00045F56"/>
    <w:rsid w:val="00047763"/>
    <w:rsid w:val="00053C50"/>
    <w:rsid w:val="0006291F"/>
    <w:rsid w:val="0006454C"/>
    <w:rsid w:val="00064AEB"/>
    <w:rsid w:val="00073BE2"/>
    <w:rsid w:val="0008382F"/>
    <w:rsid w:val="00085C69"/>
    <w:rsid w:val="00092B61"/>
    <w:rsid w:val="00094FE6"/>
    <w:rsid w:val="0009564B"/>
    <w:rsid w:val="000A1E35"/>
    <w:rsid w:val="000B009D"/>
    <w:rsid w:val="000B2C2F"/>
    <w:rsid w:val="000C49CB"/>
    <w:rsid w:val="000C6560"/>
    <w:rsid w:val="000C676D"/>
    <w:rsid w:val="000C7775"/>
    <w:rsid w:val="000D2B15"/>
    <w:rsid w:val="000D31EB"/>
    <w:rsid w:val="000E3F73"/>
    <w:rsid w:val="000F681C"/>
    <w:rsid w:val="001012C1"/>
    <w:rsid w:val="00111441"/>
    <w:rsid w:val="001162AC"/>
    <w:rsid w:val="001176B2"/>
    <w:rsid w:val="00131142"/>
    <w:rsid w:val="00134543"/>
    <w:rsid w:val="00134B00"/>
    <w:rsid w:val="001401B0"/>
    <w:rsid w:val="00151DFE"/>
    <w:rsid w:val="001578D1"/>
    <w:rsid w:val="001619A4"/>
    <w:rsid w:val="001704CB"/>
    <w:rsid w:val="00170794"/>
    <w:rsid w:val="00175FFB"/>
    <w:rsid w:val="00180E43"/>
    <w:rsid w:val="0018420C"/>
    <w:rsid w:val="0019684C"/>
    <w:rsid w:val="001B67F2"/>
    <w:rsid w:val="001C13B7"/>
    <w:rsid w:val="001E2FC0"/>
    <w:rsid w:val="001E495E"/>
    <w:rsid w:val="00200B39"/>
    <w:rsid w:val="00206950"/>
    <w:rsid w:val="002132EC"/>
    <w:rsid w:val="002173FE"/>
    <w:rsid w:val="00220A72"/>
    <w:rsid w:val="0022659D"/>
    <w:rsid w:val="0023060D"/>
    <w:rsid w:val="00232DC4"/>
    <w:rsid w:val="00235FF6"/>
    <w:rsid w:val="002361DD"/>
    <w:rsid w:val="00244A7F"/>
    <w:rsid w:val="0025568A"/>
    <w:rsid w:val="0026712F"/>
    <w:rsid w:val="0027398E"/>
    <w:rsid w:val="00276984"/>
    <w:rsid w:val="00283721"/>
    <w:rsid w:val="0028387E"/>
    <w:rsid w:val="002858E8"/>
    <w:rsid w:val="002876FD"/>
    <w:rsid w:val="00290BF7"/>
    <w:rsid w:val="002943B4"/>
    <w:rsid w:val="00295000"/>
    <w:rsid w:val="002A6224"/>
    <w:rsid w:val="002B61FC"/>
    <w:rsid w:val="002C69D1"/>
    <w:rsid w:val="002D1C04"/>
    <w:rsid w:val="002E6FF8"/>
    <w:rsid w:val="002F0547"/>
    <w:rsid w:val="002F05DA"/>
    <w:rsid w:val="002F2401"/>
    <w:rsid w:val="002F512E"/>
    <w:rsid w:val="002F766C"/>
    <w:rsid w:val="002F7D4F"/>
    <w:rsid w:val="00311BA7"/>
    <w:rsid w:val="0031540B"/>
    <w:rsid w:val="003158FA"/>
    <w:rsid w:val="00324E0B"/>
    <w:rsid w:val="003304D4"/>
    <w:rsid w:val="00342042"/>
    <w:rsid w:val="003422AC"/>
    <w:rsid w:val="003512B7"/>
    <w:rsid w:val="00352B66"/>
    <w:rsid w:val="0035560C"/>
    <w:rsid w:val="0035764B"/>
    <w:rsid w:val="003614F8"/>
    <w:rsid w:val="003734A5"/>
    <w:rsid w:val="003851BD"/>
    <w:rsid w:val="00390338"/>
    <w:rsid w:val="00397A16"/>
    <w:rsid w:val="003B01FA"/>
    <w:rsid w:val="003B4173"/>
    <w:rsid w:val="003B6AA1"/>
    <w:rsid w:val="003B7993"/>
    <w:rsid w:val="003C6812"/>
    <w:rsid w:val="003C6C75"/>
    <w:rsid w:val="003E0E14"/>
    <w:rsid w:val="003E6665"/>
    <w:rsid w:val="003E69B9"/>
    <w:rsid w:val="003F127E"/>
    <w:rsid w:val="003F2FFD"/>
    <w:rsid w:val="00401351"/>
    <w:rsid w:val="004034BA"/>
    <w:rsid w:val="00403E00"/>
    <w:rsid w:val="00405371"/>
    <w:rsid w:val="004102BE"/>
    <w:rsid w:val="00424998"/>
    <w:rsid w:val="00424A84"/>
    <w:rsid w:val="00426A4F"/>
    <w:rsid w:val="00430BE0"/>
    <w:rsid w:val="004322E7"/>
    <w:rsid w:val="00435123"/>
    <w:rsid w:val="0043534C"/>
    <w:rsid w:val="00441569"/>
    <w:rsid w:val="004429E3"/>
    <w:rsid w:val="00447CD8"/>
    <w:rsid w:val="00452FE7"/>
    <w:rsid w:val="00460325"/>
    <w:rsid w:val="004609AA"/>
    <w:rsid w:val="00462331"/>
    <w:rsid w:val="00465558"/>
    <w:rsid w:val="004669C2"/>
    <w:rsid w:val="00470326"/>
    <w:rsid w:val="0047458C"/>
    <w:rsid w:val="00475029"/>
    <w:rsid w:val="00475680"/>
    <w:rsid w:val="00477237"/>
    <w:rsid w:val="00482875"/>
    <w:rsid w:val="0048596E"/>
    <w:rsid w:val="00494932"/>
    <w:rsid w:val="004A2F67"/>
    <w:rsid w:val="004B3AC8"/>
    <w:rsid w:val="004C47C5"/>
    <w:rsid w:val="004D13DD"/>
    <w:rsid w:val="004D2B25"/>
    <w:rsid w:val="004E192B"/>
    <w:rsid w:val="004E53D6"/>
    <w:rsid w:val="005049DF"/>
    <w:rsid w:val="00507A1E"/>
    <w:rsid w:val="00524E79"/>
    <w:rsid w:val="005259A8"/>
    <w:rsid w:val="00537204"/>
    <w:rsid w:val="005431B2"/>
    <w:rsid w:val="00547AD9"/>
    <w:rsid w:val="005547CB"/>
    <w:rsid w:val="00570D15"/>
    <w:rsid w:val="00573163"/>
    <w:rsid w:val="00576A4C"/>
    <w:rsid w:val="00582DC5"/>
    <w:rsid w:val="00586A42"/>
    <w:rsid w:val="00587307"/>
    <w:rsid w:val="00592E85"/>
    <w:rsid w:val="005A0AF1"/>
    <w:rsid w:val="005A16AE"/>
    <w:rsid w:val="005A2CBF"/>
    <w:rsid w:val="005A5467"/>
    <w:rsid w:val="005A58CB"/>
    <w:rsid w:val="005B02A2"/>
    <w:rsid w:val="005B2371"/>
    <w:rsid w:val="005B2F3C"/>
    <w:rsid w:val="005B66B8"/>
    <w:rsid w:val="005B6F7B"/>
    <w:rsid w:val="005C2AB0"/>
    <w:rsid w:val="005C2AED"/>
    <w:rsid w:val="005C5C56"/>
    <w:rsid w:val="005C6BCD"/>
    <w:rsid w:val="005D53BC"/>
    <w:rsid w:val="005E4CFE"/>
    <w:rsid w:val="005F3148"/>
    <w:rsid w:val="005F6CA3"/>
    <w:rsid w:val="006022D8"/>
    <w:rsid w:val="00614FB9"/>
    <w:rsid w:val="006155C5"/>
    <w:rsid w:val="00615C5F"/>
    <w:rsid w:val="006239E1"/>
    <w:rsid w:val="00623AB5"/>
    <w:rsid w:val="006309AB"/>
    <w:rsid w:val="00631C33"/>
    <w:rsid w:val="00632289"/>
    <w:rsid w:val="00636882"/>
    <w:rsid w:val="00637E22"/>
    <w:rsid w:val="00642940"/>
    <w:rsid w:val="00645EE5"/>
    <w:rsid w:val="00647952"/>
    <w:rsid w:val="006629AC"/>
    <w:rsid w:val="00666B0D"/>
    <w:rsid w:val="006866C2"/>
    <w:rsid w:val="006A1736"/>
    <w:rsid w:val="006A66D2"/>
    <w:rsid w:val="006A6AC1"/>
    <w:rsid w:val="006B30B6"/>
    <w:rsid w:val="006B4829"/>
    <w:rsid w:val="006C4007"/>
    <w:rsid w:val="006C5338"/>
    <w:rsid w:val="006C7DF7"/>
    <w:rsid w:val="006E0358"/>
    <w:rsid w:val="006E188D"/>
    <w:rsid w:val="006E3940"/>
    <w:rsid w:val="006E799F"/>
    <w:rsid w:val="006F4D49"/>
    <w:rsid w:val="006F6FDC"/>
    <w:rsid w:val="0070299B"/>
    <w:rsid w:val="00707606"/>
    <w:rsid w:val="0071019B"/>
    <w:rsid w:val="00720EBF"/>
    <w:rsid w:val="007213B8"/>
    <w:rsid w:val="00726131"/>
    <w:rsid w:val="0073241D"/>
    <w:rsid w:val="00732F85"/>
    <w:rsid w:val="00733D06"/>
    <w:rsid w:val="007401C5"/>
    <w:rsid w:val="007434D9"/>
    <w:rsid w:val="00745881"/>
    <w:rsid w:val="00764496"/>
    <w:rsid w:val="00765AD7"/>
    <w:rsid w:val="0077721D"/>
    <w:rsid w:val="007801E2"/>
    <w:rsid w:val="007813E8"/>
    <w:rsid w:val="0079365B"/>
    <w:rsid w:val="0079447E"/>
    <w:rsid w:val="007950C0"/>
    <w:rsid w:val="007A1DDE"/>
    <w:rsid w:val="007A4EA2"/>
    <w:rsid w:val="007A6B1C"/>
    <w:rsid w:val="007C0C1C"/>
    <w:rsid w:val="007C22FE"/>
    <w:rsid w:val="007D0920"/>
    <w:rsid w:val="007D1262"/>
    <w:rsid w:val="007D24E4"/>
    <w:rsid w:val="007D4807"/>
    <w:rsid w:val="007E1ACE"/>
    <w:rsid w:val="007E39F7"/>
    <w:rsid w:val="007E66DA"/>
    <w:rsid w:val="007E6EE0"/>
    <w:rsid w:val="007F0908"/>
    <w:rsid w:val="007F0BCA"/>
    <w:rsid w:val="007F4FAC"/>
    <w:rsid w:val="007F550B"/>
    <w:rsid w:val="007F7383"/>
    <w:rsid w:val="00810257"/>
    <w:rsid w:val="008116FD"/>
    <w:rsid w:val="00811F9F"/>
    <w:rsid w:val="008168E8"/>
    <w:rsid w:val="00821E5A"/>
    <w:rsid w:val="00827DE3"/>
    <w:rsid w:val="008300AC"/>
    <w:rsid w:val="0083086B"/>
    <w:rsid w:val="008313DA"/>
    <w:rsid w:val="008338B5"/>
    <w:rsid w:val="00836255"/>
    <w:rsid w:val="00841F86"/>
    <w:rsid w:val="008455DB"/>
    <w:rsid w:val="008519DE"/>
    <w:rsid w:val="008555D9"/>
    <w:rsid w:val="00855AE1"/>
    <w:rsid w:val="00855CBD"/>
    <w:rsid w:val="008625AD"/>
    <w:rsid w:val="00862D44"/>
    <w:rsid w:val="00872400"/>
    <w:rsid w:val="00875F38"/>
    <w:rsid w:val="0087632A"/>
    <w:rsid w:val="008778C4"/>
    <w:rsid w:val="008835B1"/>
    <w:rsid w:val="00884990"/>
    <w:rsid w:val="0089573F"/>
    <w:rsid w:val="008A03DD"/>
    <w:rsid w:val="008A2025"/>
    <w:rsid w:val="008B113E"/>
    <w:rsid w:val="008B354C"/>
    <w:rsid w:val="008B6982"/>
    <w:rsid w:val="008C2963"/>
    <w:rsid w:val="008C3D5C"/>
    <w:rsid w:val="008D26A2"/>
    <w:rsid w:val="008D5F27"/>
    <w:rsid w:val="008D6514"/>
    <w:rsid w:val="008F26E6"/>
    <w:rsid w:val="008F375D"/>
    <w:rsid w:val="008F4A92"/>
    <w:rsid w:val="0090406B"/>
    <w:rsid w:val="0090443E"/>
    <w:rsid w:val="0091239B"/>
    <w:rsid w:val="009170AA"/>
    <w:rsid w:val="009239A5"/>
    <w:rsid w:val="00927FCB"/>
    <w:rsid w:val="00933F1B"/>
    <w:rsid w:val="009362B2"/>
    <w:rsid w:val="00946FB9"/>
    <w:rsid w:val="00966981"/>
    <w:rsid w:val="009701C3"/>
    <w:rsid w:val="009762FC"/>
    <w:rsid w:val="00980DBE"/>
    <w:rsid w:val="0098656E"/>
    <w:rsid w:val="00987A55"/>
    <w:rsid w:val="00991E7E"/>
    <w:rsid w:val="009B0B23"/>
    <w:rsid w:val="009B163C"/>
    <w:rsid w:val="009B7A9A"/>
    <w:rsid w:val="009F6D03"/>
    <w:rsid w:val="00A01EC7"/>
    <w:rsid w:val="00A02406"/>
    <w:rsid w:val="00A072D2"/>
    <w:rsid w:val="00A103F9"/>
    <w:rsid w:val="00A1593A"/>
    <w:rsid w:val="00A16483"/>
    <w:rsid w:val="00A20165"/>
    <w:rsid w:val="00A22626"/>
    <w:rsid w:val="00A23FEF"/>
    <w:rsid w:val="00A34292"/>
    <w:rsid w:val="00A362F1"/>
    <w:rsid w:val="00A3654F"/>
    <w:rsid w:val="00A37302"/>
    <w:rsid w:val="00A37A5A"/>
    <w:rsid w:val="00A56AE6"/>
    <w:rsid w:val="00A57E1E"/>
    <w:rsid w:val="00A6089B"/>
    <w:rsid w:val="00A67CBF"/>
    <w:rsid w:val="00A74916"/>
    <w:rsid w:val="00A757FD"/>
    <w:rsid w:val="00A75CE3"/>
    <w:rsid w:val="00A77136"/>
    <w:rsid w:val="00A77F51"/>
    <w:rsid w:val="00A817A8"/>
    <w:rsid w:val="00A81A75"/>
    <w:rsid w:val="00A90D8F"/>
    <w:rsid w:val="00A92253"/>
    <w:rsid w:val="00A92281"/>
    <w:rsid w:val="00A923E7"/>
    <w:rsid w:val="00A95CAA"/>
    <w:rsid w:val="00AA08F5"/>
    <w:rsid w:val="00AA2F26"/>
    <w:rsid w:val="00AA5972"/>
    <w:rsid w:val="00AB1DDD"/>
    <w:rsid w:val="00AB2206"/>
    <w:rsid w:val="00AB5FC7"/>
    <w:rsid w:val="00AC4572"/>
    <w:rsid w:val="00AD309C"/>
    <w:rsid w:val="00AD4EE0"/>
    <w:rsid w:val="00AD5164"/>
    <w:rsid w:val="00AE26AE"/>
    <w:rsid w:val="00AE40C9"/>
    <w:rsid w:val="00AE5107"/>
    <w:rsid w:val="00B06090"/>
    <w:rsid w:val="00B07581"/>
    <w:rsid w:val="00B145B7"/>
    <w:rsid w:val="00B212A3"/>
    <w:rsid w:val="00B372B0"/>
    <w:rsid w:val="00B3731E"/>
    <w:rsid w:val="00B50028"/>
    <w:rsid w:val="00B52DC4"/>
    <w:rsid w:val="00B563E4"/>
    <w:rsid w:val="00B56912"/>
    <w:rsid w:val="00B56B79"/>
    <w:rsid w:val="00B72FE6"/>
    <w:rsid w:val="00B85817"/>
    <w:rsid w:val="00B86E6D"/>
    <w:rsid w:val="00B93F93"/>
    <w:rsid w:val="00B958EC"/>
    <w:rsid w:val="00B95DB6"/>
    <w:rsid w:val="00B976D7"/>
    <w:rsid w:val="00BA4DD1"/>
    <w:rsid w:val="00BA4EC1"/>
    <w:rsid w:val="00BB4B80"/>
    <w:rsid w:val="00BB5A15"/>
    <w:rsid w:val="00BB7E27"/>
    <w:rsid w:val="00BC3E81"/>
    <w:rsid w:val="00BC552D"/>
    <w:rsid w:val="00BC6611"/>
    <w:rsid w:val="00BD0AD8"/>
    <w:rsid w:val="00BD3B44"/>
    <w:rsid w:val="00BE1AB4"/>
    <w:rsid w:val="00BF22EF"/>
    <w:rsid w:val="00BF2653"/>
    <w:rsid w:val="00BF6366"/>
    <w:rsid w:val="00C00A28"/>
    <w:rsid w:val="00C01183"/>
    <w:rsid w:val="00C041DC"/>
    <w:rsid w:val="00C043F7"/>
    <w:rsid w:val="00C05D22"/>
    <w:rsid w:val="00C1567B"/>
    <w:rsid w:val="00C2048D"/>
    <w:rsid w:val="00C209AB"/>
    <w:rsid w:val="00C2561A"/>
    <w:rsid w:val="00C25DAA"/>
    <w:rsid w:val="00C320E9"/>
    <w:rsid w:val="00C35C83"/>
    <w:rsid w:val="00C35FB8"/>
    <w:rsid w:val="00C4410C"/>
    <w:rsid w:val="00C51617"/>
    <w:rsid w:val="00C51CD0"/>
    <w:rsid w:val="00C55F4F"/>
    <w:rsid w:val="00C56F0B"/>
    <w:rsid w:val="00C6106D"/>
    <w:rsid w:val="00C777A6"/>
    <w:rsid w:val="00C77AE7"/>
    <w:rsid w:val="00C80E6F"/>
    <w:rsid w:val="00C81300"/>
    <w:rsid w:val="00C814A7"/>
    <w:rsid w:val="00C87198"/>
    <w:rsid w:val="00C92883"/>
    <w:rsid w:val="00C95D54"/>
    <w:rsid w:val="00CA2588"/>
    <w:rsid w:val="00CA7C68"/>
    <w:rsid w:val="00CB32EC"/>
    <w:rsid w:val="00CB3442"/>
    <w:rsid w:val="00CB389D"/>
    <w:rsid w:val="00CB6395"/>
    <w:rsid w:val="00CB6FFF"/>
    <w:rsid w:val="00CB7A61"/>
    <w:rsid w:val="00CC06F7"/>
    <w:rsid w:val="00CC2D11"/>
    <w:rsid w:val="00CC2EEA"/>
    <w:rsid w:val="00CC35D9"/>
    <w:rsid w:val="00CC5720"/>
    <w:rsid w:val="00CD15CE"/>
    <w:rsid w:val="00CE0A0A"/>
    <w:rsid w:val="00CE137F"/>
    <w:rsid w:val="00CE1403"/>
    <w:rsid w:val="00CE7ABE"/>
    <w:rsid w:val="00CF02B3"/>
    <w:rsid w:val="00CF21D0"/>
    <w:rsid w:val="00D04E7C"/>
    <w:rsid w:val="00D12934"/>
    <w:rsid w:val="00D17772"/>
    <w:rsid w:val="00D17AF2"/>
    <w:rsid w:val="00D41300"/>
    <w:rsid w:val="00D53478"/>
    <w:rsid w:val="00D5754B"/>
    <w:rsid w:val="00D73BB2"/>
    <w:rsid w:val="00D7621B"/>
    <w:rsid w:val="00D8241A"/>
    <w:rsid w:val="00D83512"/>
    <w:rsid w:val="00D932D2"/>
    <w:rsid w:val="00D961C3"/>
    <w:rsid w:val="00DA4A82"/>
    <w:rsid w:val="00DB06B9"/>
    <w:rsid w:val="00DB1E64"/>
    <w:rsid w:val="00DB2161"/>
    <w:rsid w:val="00DB62D0"/>
    <w:rsid w:val="00DB7D77"/>
    <w:rsid w:val="00DC0D3F"/>
    <w:rsid w:val="00DC1A5F"/>
    <w:rsid w:val="00DC5380"/>
    <w:rsid w:val="00DC7179"/>
    <w:rsid w:val="00DC7F0B"/>
    <w:rsid w:val="00DD177A"/>
    <w:rsid w:val="00DD443F"/>
    <w:rsid w:val="00DD5173"/>
    <w:rsid w:val="00DD5E14"/>
    <w:rsid w:val="00DE2057"/>
    <w:rsid w:val="00DE7180"/>
    <w:rsid w:val="00DF0B9B"/>
    <w:rsid w:val="00DF1E77"/>
    <w:rsid w:val="00E00DEE"/>
    <w:rsid w:val="00E10591"/>
    <w:rsid w:val="00E16EA1"/>
    <w:rsid w:val="00E24929"/>
    <w:rsid w:val="00E26C84"/>
    <w:rsid w:val="00E33D16"/>
    <w:rsid w:val="00E34961"/>
    <w:rsid w:val="00E42BE0"/>
    <w:rsid w:val="00E433D2"/>
    <w:rsid w:val="00E50280"/>
    <w:rsid w:val="00E51008"/>
    <w:rsid w:val="00E5112F"/>
    <w:rsid w:val="00E520D3"/>
    <w:rsid w:val="00E5273A"/>
    <w:rsid w:val="00E54DC9"/>
    <w:rsid w:val="00E66834"/>
    <w:rsid w:val="00E66E4B"/>
    <w:rsid w:val="00E84AF9"/>
    <w:rsid w:val="00E92D92"/>
    <w:rsid w:val="00E93785"/>
    <w:rsid w:val="00EA3A65"/>
    <w:rsid w:val="00EA5F05"/>
    <w:rsid w:val="00EB0E7D"/>
    <w:rsid w:val="00EC11C9"/>
    <w:rsid w:val="00EC50E2"/>
    <w:rsid w:val="00ED0589"/>
    <w:rsid w:val="00ED5A3B"/>
    <w:rsid w:val="00ED79C9"/>
    <w:rsid w:val="00EE083C"/>
    <w:rsid w:val="00EE1063"/>
    <w:rsid w:val="00EF2D50"/>
    <w:rsid w:val="00F01F30"/>
    <w:rsid w:val="00F03E21"/>
    <w:rsid w:val="00F03EA0"/>
    <w:rsid w:val="00F05730"/>
    <w:rsid w:val="00F121F2"/>
    <w:rsid w:val="00F132B4"/>
    <w:rsid w:val="00F13878"/>
    <w:rsid w:val="00F14598"/>
    <w:rsid w:val="00F15353"/>
    <w:rsid w:val="00F21549"/>
    <w:rsid w:val="00F24508"/>
    <w:rsid w:val="00F25965"/>
    <w:rsid w:val="00F31A8B"/>
    <w:rsid w:val="00F3219C"/>
    <w:rsid w:val="00F372B8"/>
    <w:rsid w:val="00F372C5"/>
    <w:rsid w:val="00F43A90"/>
    <w:rsid w:val="00F43BE5"/>
    <w:rsid w:val="00F517C0"/>
    <w:rsid w:val="00F56BC8"/>
    <w:rsid w:val="00F605E9"/>
    <w:rsid w:val="00F62744"/>
    <w:rsid w:val="00F74010"/>
    <w:rsid w:val="00F816A2"/>
    <w:rsid w:val="00F8332C"/>
    <w:rsid w:val="00F9322B"/>
    <w:rsid w:val="00F94145"/>
    <w:rsid w:val="00F9474E"/>
    <w:rsid w:val="00FA36EB"/>
    <w:rsid w:val="00FB126B"/>
    <w:rsid w:val="00FC05E3"/>
    <w:rsid w:val="00FD48EB"/>
    <w:rsid w:val="00FD4A75"/>
    <w:rsid w:val="00FD5E2B"/>
    <w:rsid w:val="00FD766D"/>
    <w:rsid w:val="00FE0D64"/>
    <w:rsid w:val="00FE4769"/>
    <w:rsid w:val="00FE5ACA"/>
    <w:rsid w:val="00FE6C66"/>
    <w:rsid w:val="00FF0475"/>
    <w:rsid w:val="00FF0579"/>
    <w:rsid w:val="00FF0EE4"/>
    <w:rsid w:val="00FF1C21"/>
    <w:rsid w:val="00FF351B"/>
    <w:rsid w:val="00FF5687"/>
    <w:rsid w:val="00FF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1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F2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CF2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sid w:val="00CF2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CF2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CF2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CF2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F2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CF21D0"/>
    <w:pPr>
      <w:shd w:val="clear" w:color="auto" w:fill="FFFFFF"/>
      <w:spacing w:after="20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CF21D0"/>
    <w:pPr>
      <w:shd w:val="clear" w:color="auto" w:fill="FFFFFF"/>
      <w:spacing w:before="80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rsid w:val="00CF21D0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CF21D0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2F5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header"/>
    <w:basedOn w:val="a"/>
    <w:link w:val="a8"/>
    <w:uiPriority w:val="99"/>
    <w:unhideWhenUsed/>
    <w:rsid w:val="00424A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4A84"/>
    <w:rPr>
      <w:color w:val="000000"/>
    </w:rPr>
  </w:style>
  <w:style w:type="paragraph" w:styleId="a9">
    <w:name w:val="footer"/>
    <w:basedOn w:val="a"/>
    <w:link w:val="aa"/>
    <w:uiPriority w:val="99"/>
    <w:unhideWhenUsed/>
    <w:rsid w:val="00424A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4A84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943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3B4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F2450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ormaltextrun">
    <w:name w:val="normaltextrun"/>
    <w:basedOn w:val="a0"/>
    <w:rsid w:val="00F24508"/>
  </w:style>
  <w:style w:type="table" w:styleId="ae">
    <w:name w:val="Table Grid"/>
    <w:basedOn w:val="a1"/>
    <w:uiPriority w:val="59"/>
    <w:rsid w:val="00230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a0"/>
    <w:rsid w:val="006E0358"/>
  </w:style>
  <w:style w:type="character" w:styleId="af">
    <w:name w:val="annotation reference"/>
    <w:basedOn w:val="a0"/>
    <w:uiPriority w:val="99"/>
    <w:semiHidden/>
    <w:unhideWhenUsed/>
    <w:rsid w:val="00342042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34204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342042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4204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42042"/>
    <w:rPr>
      <w:b/>
      <w:bCs/>
      <w:color w:val="000000"/>
      <w:sz w:val="20"/>
      <w:szCs w:val="20"/>
    </w:rPr>
  </w:style>
  <w:style w:type="paragraph" w:styleId="af4">
    <w:name w:val="Revision"/>
    <w:hidden/>
    <w:uiPriority w:val="99"/>
    <w:semiHidden/>
    <w:rsid w:val="00342042"/>
    <w:pPr>
      <w:widowControl/>
    </w:pPr>
    <w:rPr>
      <w:color w:val="000000"/>
    </w:rPr>
  </w:style>
  <w:style w:type="character" w:styleId="af5">
    <w:name w:val="Strong"/>
    <w:basedOn w:val="a0"/>
    <w:uiPriority w:val="22"/>
    <w:qFormat/>
    <w:rsid w:val="003C6812"/>
    <w:rPr>
      <w:b/>
      <w:bCs/>
    </w:rPr>
  </w:style>
  <w:style w:type="character" w:styleId="af6">
    <w:name w:val="Hyperlink"/>
    <w:basedOn w:val="a0"/>
    <w:uiPriority w:val="99"/>
    <w:semiHidden/>
    <w:unhideWhenUsed/>
    <w:rsid w:val="003C6812"/>
    <w:rPr>
      <w:color w:val="0000FF"/>
      <w:u w:val="single"/>
    </w:rPr>
  </w:style>
  <w:style w:type="character" w:styleId="af7">
    <w:name w:val="Emphasis"/>
    <w:basedOn w:val="a0"/>
    <w:uiPriority w:val="20"/>
    <w:qFormat/>
    <w:rsid w:val="00DF1E77"/>
    <w:rPr>
      <w:i/>
      <w:iCs/>
    </w:rPr>
  </w:style>
  <w:style w:type="paragraph" w:customStyle="1" w:styleId="blockblock-3c">
    <w:name w:val="block__block-3c"/>
    <w:basedOn w:val="a"/>
    <w:rsid w:val="00A362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8">
    <w:name w:val="No Spacing"/>
    <w:uiPriority w:val="1"/>
    <w:qFormat/>
    <w:rsid w:val="003B6AA1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E3DA-968D-44C9-B1F2-D643C492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karcevavv</cp:lastModifiedBy>
  <cp:revision>2</cp:revision>
  <cp:lastPrinted>2023-09-22T12:15:00Z</cp:lastPrinted>
  <dcterms:created xsi:type="dcterms:W3CDTF">2024-06-24T04:54:00Z</dcterms:created>
  <dcterms:modified xsi:type="dcterms:W3CDTF">2024-06-24T04:54:00Z</dcterms:modified>
</cp:coreProperties>
</file>